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1487" w14:textId="0ECC5A4D" w:rsidR="00FC3C98" w:rsidRDefault="00483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373D0C">
        <w:rPr>
          <w:b/>
          <w:sz w:val="28"/>
          <w:szCs w:val="28"/>
        </w:rPr>
        <w:t>erti</w:t>
      </w:r>
      <w:r w:rsidR="00F87211">
        <w:rPr>
          <w:b/>
          <w:sz w:val="28"/>
          <w:szCs w:val="28"/>
        </w:rPr>
        <w:t>_04</w:t>
      </w:r>
      <w:r w:rsidR="00D624E6">
        <w:rPr>
          <w:b/>
          <w:sz w:val="28"/>
          <w:szCs w:val="28"/>
        </w:rPr>
        <w:t xml:space="preserve"> </w:t>
      </w:r>
      <w:r w:rsidR="00833EFC">
        <w:rPr>
          <w:b/>
          <w:sz w:val="28"/>
          <w:szCs w:val="28"/>
        </w:rPr>
        <w:t>Maaperä</w:t>
      </w:r>
      <w:r w:rsidR="00766825">
        <w:rPr>
          <w:b/>
          <w:sz w:val="28"/>
          <w:szCs w:val="28"/>
        </w:rPr>
        <w:t>-</w:t>
      </w:r>
      <w:r w:rsidR="00833EFC">
        <w:rPr>
          <w:b/>
          <w:sz w:val="28"/>
          <w:szCs w:val="28"/>
        </w:rPr>
        <w:t xml:space="preserve"> ja </w:t>
      </w:r>
      <w:r w:rsidR="00766825">
        <w:rPr>
          <w:b/>
          <w:sz w:val="28"/>
          <w:szCs w:val="28"/>
        </w:rPr>
        <w:t>jäteympäristöt</w:t>
      </w:r>
      <w:r w:rsidR="00833EFC">
        <w:rPr>
          <w:b/>
          <w:sz w:val="28"/>
          <w:szCs w:val="28"/>
        </w:rPr>
        <w:t xml:space="preserve"> </w:t>
      </w:r>
      <w:r w:rsidR="00373D0C">
        <w:rPr>
          <w:b/>
          <w:sz w:val="28"/>
          <w:szCs w:val="28"/>
        </w:rPr>
        <w:t xml:space="preserve"> </w:t>
      </w:r>
    </w:p>
    <w:p w14:paraId="42C4E58D" w14:textId="53E0F2A2" w:rsidR="00833EFC" w:rsidRDefault="00833EFC" w:rsidP="00833EFC">
      <w:pPr>
        <w:rPr>
          <w:b/>
          <w:i/>
          <w:szCs w:val="22"/>
        </w:rPr>
      </w:pPr>
      <w:r w:rsidRPr="00833EFC">
        <w:rPr>
          <w:b/>
          <w:i/>
          <w:szCs w:val="22"/>
        </w:rPr>
        <w:t xml:space="preserve">koskee näytteenottoa maaperästä, </w:t>
      </w:r>
      <w:r w:rsidR="004A0C20">
        <w:rPr>
          <w:b/>
          <w:i/>
          <w:szCs w:val="22"/>
        </w:rPr>
        <w:t>kiinteistä jätteistä</w:t>
      </w:r>
      <w:r w:rsidRPr="00833EFC">
        <w:rPr>
          <w:b/>
          <w:i/>
          <w:szCs w:val="22"/>
        </w:rPr>
        <w:t xml:space="preserve">, pohjavedestä </w:t>
      </w:r>
      <w:r w:rsidR="008B673E">
        <w:rPr>
          <w:b/>
          <w:i/>
          <w:szCs w:val="22"/>
        </w:rPr>
        <w:t>sekä haihtuvia yhdisteitä maaperässä ja jätteissä</w:t>
      </w:r>
      <w:r w:rsidRPr="00833EFC">
        <w:rPr>
          <w:b/>
          <w:i/>
          <w:szCs w:val="22"/>
        </w:rPr>
        <w:t>.</w:t>
      </w:r>
      <w:r w:rsidRPr="00622867">
        <w:rPr>
          <w:b/>
          <w:i/>
          <w:szCs w:val="22"/>
        </w:rPr>
        <w:t xml:space="preserve"> </w:t>
      </w:r>
    </w:p>
    <w:p w14:paraId="7C52509C" w14:textId="5D24DBF2" w:rsidR="004A0C20" w:rsidRDefault="004A0C20" w:rsidP="004A0C20">
      <w:pPr>
        <w:pStyle w:val="Otsikko1"/>
      </w:pPr>
      <w:r>
        <w:t>Yleisosio</w:t>
      </w:r>
      <w:r w:rsidR="00E34734">
        <w:t xml:space="preserve"> (suoritettava aina)</w:t>
      </w:r>
      <w:r>
        <w:t xml:space="preserve">: </w:t>
      </w:r>
    </w:p>
    <w:p w14:paraId="7CEB6E79" w14:textId="0C09AC47" w:rsidR="004A0C20" w:rsidRDefault="004A0C20" w:rsidP="00833EFC">
      <w:pPr>
        <w:rPr>
          <w:b/>
          <w:szCs w:val="22"/>
        </w:rPr>
      </w:pPr>
    </w:p>
    <w:p w14:paraId="6EFA1742" w14:textId="13AD4801" w:rsidR="00833EFC" w:rsidRPr="00096CA3" w:rsidRDefault="00174CEF" w:rsidP="00833EFC">
      <w:pPr>
        <w:rPr>
          <w:b/>
          <w:szCs w:val="22"/>
        </w:rPr>
      </w:pPr>
      <w:bookmarkStart w:id="0" w:name="_Hlk41047146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A1DE71" wp14:editId="078ADAB2">
            <wp:simplePos x="0" y="0"/>
            <wp:positionH relativeFrom="column">
              <wp:posOffset>3279195</wp:posOffset>
            </wp:positionH>
            <wp:positionV relativeFrom="paragraph">
              <wp:posOffset>11624</wp:posOffset>
            </wp:positionV>
            <wp:extent cx="3105150" cy="3100705"/>
            <wp:effectExtent l="0" t="0" r="0" b="4445"/>
            <wp:wrapTight wrapText="bothSides">
              <wp:wrapPolygon edited="0">
                <wp:start x="0" y="0"/>
                <wp:lineTo x="0" y="21498"/>
                <wp:lineTo x="21467" y="21498"/>
                <wp:lineTo x="21467" y="0"/>
                <wp:lineTo x="0" y="0"/>
              </wp:wrapPolygon>
            </wp:wrapTight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FC" w:rsidRPr="00096CA3">
        <w:rPr>
          <w:b/>
          <w:szCs w:val="22"/>
        </w:rPr>
        <w:t>Työsuojelu ja turvallisuus</w:t>
      </w:r>
    </w:p>
    <w:bookmarkEnd w:id="0"/>
    <w:p w14:paraId="24238C06" w14:textId="0CC52CB8" w:rsidR="008A5A1C" w:rsidRDefault="00A86E33" w:rsidP="00490A67">
      <w:pPr>
        <w:pStyle w:val="Luettelokappale"/>
        <w:numPr>
          <w:ilvl w:val="0"/>
          <w:numId w:val="12"/>
        </w:numPr>
        <w:rPr>
          <w:szCs w:val="22"/>
        </w:rPr>
      </w:pPr>
      <w:r>
        <w:rPr>
          <w:szCs w:val="22"/>
        </w:rPr>
        <w:t>V</w:t>
      </w:r>
      <w:r w:rsidRPr="002E6EB9">
        <w:rPr>
          <w:szCs w:val="22"/>
        </w:rPr>
        <w:t>aarojen ja riskien kartoitus</w:t>
      </w:r>
    </w:p>
    <w:p w14:paraId="429B9E07" w14:textId="480C216D" w:rsidR="00121A6F" w:rsidRDefault="00EC7CE0" w:rsidP="00490A67">
      <w:pPr>
        <w:pStyle w:val="Luettelokappale"/>
        <w:numPr>
          <w:ilvl w:val="1"/>
          <w:numId w:val="12"/>
        </w:numPr>
      </w:pPr>
      <w:r w:rsidRPr="00426E1F">
        <w:t>Olosuhteet</w:t>
      </w:r>
      <w:r w:rsidR="00121A6F">
        <w:t xml:space="preserve"> (sää, syrjäinen tai muuten hankala sijainti)</w:t>
      </w:r>
      <w:r>
        <w:t xml:space="preserve"> </w:t>
      </w:r>
    </w:p>
    <w:p w14:paraId="2CDA9600" w14:textId="77667438" w:rsidR="00EC7CE0" w:rsidRPr="00426E1F" w:rsidRDefault="00EC7CE0" w:rsidP="00490A67">
      <w:pPr>
        <w:pStyle w:val="Luettelokappale"/>
        <w:numPr>
          <w:ilvl w:val="1"/>
          <w:numId w:val="12"/>
        </w:numPr>
      </w:pPr>
      <w:r w:rsidRPr="00426E1F">
        <w:t>Liikenne</w:t>
      </w:r>
    </w:p>
    <w:p w14:paraId="58B951D8" w14:textId="37A1D889" w:rsidR="00EC7CE0" w:rsidRPr="00545C69" w:rsidRDefault="00EC7CE0" w:rsidP="00490A67">
      <w:pPr>
        <w:pStyle w:val="Luettelokappale"/>
        <w:numPr>
          <w:ilvl w:val="1"/>
          <w:numId w:val="12"/>
        </w:numPr>
      </w:pPr>
      <w:r w:rsidRPr="00426E1F">
        <w:t>Kompastuminen</w:t>
      </w:r>
    </w:p>
    <w:p w14:paraId="3164AB56" w14:textId="34FE1D0D" w:rsidR="00A60266" w:rsidRDefault="00A60266" w:rsidP="00490A67">
      <w:pPr>
        <w:pStyle w:val="Luettelokappale"/>
        <w:numPr>
          <w:ilvl w:val="0"/>
          <w:numId w:val="12"/>
        </w:numPr>
        <w:rPr>
          <w:szCs w:val="22"/>
        </w:rPr>
      </w:pPr>
      <w:r>
        <w:rPr>
          <w:szCs w:val="22"/>
        </w:rPr>
        <w:t>Vastuut ja roolit</w:t>
      </w:r>
    </w:p>
    <w:p w14:paraId="062FEBC5" w14:textId="570015C9" w:rsidR="00A60266" w:rsidRDefault="00A60266" w:rsidP="00490A67">
      <w:pPr>
        <w:pStyle w:val="Luettelokappale"/>
        <w:numPr>
          <w:ilvl w:val="0"/>
          <w:numId w:val="12"/>
        </w:numPr>
        <w:rPr>
          <w:szCs w:val="22"/>
        </w:rPr>
      </w:pPr>
      <w:r>
        <w:rPr>
          <w:szCs w:val="22"/>
        </w:rPr>
        <w:t>Työturvallisuussuunnitelman rooli:</w:t>
      </w:r>
    </w:p>
    <w:p w14:paraId="51F674E2" w14:textId="2316C259" w:rsidR="00121A6F" w:rsidRDefault="00490A67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K</w:t>
      </w:r>
      <w:r w:rsidR="00A60266">
        <w:rPr>
          <w:szCs w:val="22"/>
        </w:rPr>
        <w:t>irjataan kohteelle tärkeät tiedot (esim. kohteen vaaratekijät, suojavarusteet, lähin</w:t>
      </w:r>
      <w:r w:rsidR="00401F95">
        <w:rPr>
          <w:szCs w:val="22"/>
        </w:rPr>
        <w:t xml:space="preserve"> terveysasema)</w:t>
      </w:r>
      <w:bookmarkStart w:id="1" w:name="_Hlk41047215"/>
    </w:p>
    <w:p w14:paraId="7C6A9365" w14:textId="4A2D4ECF" w:rsidR="00795E61" w:rsidRPr="00401F95" w:rsidRDefault="00795E61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401F95">
        <w:rPr>
          <w:szCs w:val="22"/>
        </w:rPr>
        <w:t>Kestävöintiaineiden käyttö (</w:t>
      </w:r>
      <w:r>
        <w:t>esim. metanolin ja muiden kemikaalien kuljettaminen, säilytys ja käsittely)</w:t>
      </w:r>
    </w:p>
    <w:p w14:paraId="1FA57B70" w14:textId="2B2387B0" w:rsidR="00795E61" w:rsidRDefault="00795E61" w:rsidP="00490A67">
      <w:pPr>
        <w:pStyle w:val="Luettelokappale"/>
        <w:numPr>
          <w:ilvl w:val="0"/>
          <w:numId w:val="14"/>
        </w:numPr>
        <w:rPr>
          <w:szCs w:val="22"/>
        </w:rPr>
      </w:pPr>
      <w:r>
        <w:rPr>
          <w:szCs w:val="22"/>
        </w:rPr>
        <w:t>S</w:t>
      </w:r>
      <w:r w:rsidRPr="002E6EB9">
        <w:rPr>
          <w:szCs w:val="22"/>
        </w:rPr>
        <w:t>uojavarusteet ja - vaatetus</w:t>
      </w:r>
    </w:p>
    <w:p w14:paraId="2A7D37E7" w14:textId="353D5F3F" w:rsidR="00795E61" w:rsidRPr="002E6EB9" w:rsidRDefault="00490A67" w:rsidP="00490A67">
      <w:pPr>
        <w:pStyle w:val="Luettelokappale"/>
        <w:numPr>
          <w:ilvl w:val="1"/>
          <w:numId w:val="14"/>
        </w:numPr>
        <w:rPr>
          <w:szCs w:val="22"/>
        </w:rPr>
      </w:pPr>
      <w:r>
        <w:rPr>
          <w:szCs w:val="22"/>
        </w:rPr>
        <w:t>P</w:t>
      </w:r>
      <w:r w:rsidR="00795E61">
        <w:rPr>
          <w:szCs w:val="22"/>
        </w:rPr>
        <w:t>uh</w:t>
      </w:r>
      <w:r>
        <w:rPr>
          <w:szCs w:val="22"/>
        </w:rPr>
        <w:t>das</w:t>
      </w:r>
      <w:r w:rsidR="00795E61">
        <w:rPr>
          <w:szCs w:val="22"/>
        </w:rPr>
        <w:t xml:space="preserve"> ja likai</w:t>
      </w:r>
      <w:r>
        <w:rPr>
          <w:szCs w:val="22"/>
        </w:rPr>
        <w:t>n</w:t>
      </w:r>
      <w:r w:rsidR="00795E61">
        <w:rPr>
          <w:szCs w:val="22"/>
        </w:rPr>
        <w:t>en työ eri tiloissa, peseytymistilat</w:t>
      </w:r>
    </w:p>
    <w:p w14:paraId="20D665F2" w14:textId="7D2F9AA2" w:rsidR="00795E61" w:rsidRDefault="00795E61" w:rsidP="00490A67">
      <w:pPr>
        <w:pStyle w:val="Luettelokappale"/>
        <w:numPr>
          <w:ilvl w:val="0"/>
          <w:numId w:val="14"/>
        </w:numPr>
        <w:rPr>
          <w:szCs w:val="22"/>
        </w:rPr>
      </w:pPr>
      <w:r>
        <w:rPr>
          <w:szCs w:val="22"/>
        </w:rPr>
        <w:t xml:space="preserve">Biologiset </w:t>
      </w:r>
      <w:r w:rsidRPr="002E6EB9">
        <w:rPr>
          <w:szCs w:val="22"/>
        </w:rPr>
        <w:t>vaarat</w:t>
      </w:r>
      <w:r>
        <w:rPr>
          <w:szCs w:val="22"/>
        </w:rPr>
        <w:t xml:space="preserve"> </w:t>
      </w:r>
    </w:p>
    <w:p w14:paraId="5C11C443" w14:textId="5EC50182" w:rsidR="00795E61" w:rsidRDefault="00795E61" w:rsidP="00490A67">
      <w:pPr>
        <w:pStyle w:val="Luettelokappale"/>
        <w:numPr>
          <w:ilvl w:val="0"/>
          <w:numId w:val="14"/>
        </w:numPr>
        <w:rPr>
          <w:szCs w:val="22"/>
        </w:rPr>
      </w:pPr>
      <w:r>
        <w:rPr>
          <w:szCs w:val="22"/>
        </w:rPr>
        <w:t>P</w:t>
      </w:r>
      <w:r w:rsidRPr="002E6EB9">
        <w:rPr>
          <w:szCs w:val="22"/>
        </w:rPr>
        <w:t>erusterveys</w:t>
      </w:r>
      <w:r>
        <w:rPr>
          <w:szCs w:val="22"/>
        </w:rPr>
        <w:t>, rokotukset ja ensiaputaidot</w:t>
      </w:r>
    </w:p>
    <w:p w14:paraId="4D387A39" w14:textId="77777777" w:rsidR="00795E61" w:rsidRDefault="00795E61" w:rsidP="00795E61">
      <w:pPr>
        <w:pStyle w:val="Luettelokappale"/>
        <w:ind w:left="1440"/>
        <w:rPr>
          <w:szCs w:val="22"/>
        </w:rPr>
      </w:pPr>
    </w:p>
    <w:p w14:paraId="000FB7B6" w14:textId="22B89AD3" w:rsidR="00121A6F" w:rsidRDefault="00121A6F" w:rsidP="00121A6F">
      <w:pPr>
        <w:rPr>
          <w:b/>
        </w:rPr>
      </w:pPr>
    </w:p>
    <w:p w14:paraId="6F52B604" w14:textId="1184919E" w:rsidR="00121A6F" w:rsidRPr="00121A6F" w:rsidRDefault="00121A6F" w:rsidP="00121A6F">
      <w:pPr>
        <w:rPr>
          <w:b/>
        </w:rPr>
      </w:pPr>
      <w:r w:rsidRPr="00121A6F">
        <w:rPr>
          <w:b/>
        </w:rPr>
        <w:t>Haitta-aineiden ominaisuuksista</w:t>
      </w:r>
    </w:p>
    <w:p w14:paraId="23541376" w14:textId="3B73ED7B" w:rsidR="00121A6F" w:rsidRPr="00426E1F" w:rsidRDefault="00121A6F" w:rsidP="00490A67">
      <w:pPr>
        <w:pStyle w:val="Luettelokappale"/>
        <w:numPr>
          <w:ilvl w:val="0"/>
          <w:numId w:val="1"/>
        </w:numPr>
      </w:pPr>
      <w:r w:rsidRPr="00426E1F">
        <w:t>Alueella esiintyvät haitta-aineet selvitettävä etukäteen, mitä on odotettavissa</w:t>
      </w:r>
    </w:p>
    <w:p w14:paraId="6B7B4BD0" w14:textId="38702B74" w:rsidR="00121A6F" w:rsidRPr="00A275A7" w:rsidRDefault="00121A6F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Haitta-aineiden ominaisuuksien ymmärtäminen (liukenevuus, haihtuvuus, kulkeutuvuus), miten ominaisuudet vaikuttavat näytteiden käsittelemiseen ja näytteenottotekniikan valitsemiseen sekä haitta-aineturvallisuuteen</w:t>
      </w:r>
    </w:p>
    <w:p w14:paraId="48092EC5" w14:textId="521EC6EA" w:rsidR="00121A6F" w:rsidRDefault="00121A6F" w:rsidP="00490A67">
      <w:pPr>
        <w:pStyle w:val="Luettelokappale"/>
        <w:numPr>
          <w:ilvl w:val="1"/>
          <w:numId w:val="1"/>
        </w:numPr>
      </w:pPr>
      <w:r w:rsidRPr="00426E1F">
        <w:t>Altistumisriskit roiskeiden, ihokosketuksen sekä hengitysteiden kautta</w:t>
      </w:r>
    </w:p>
    <w:p w14:paraId="4F0C7D9B" w14:textId="7CD48E4B" w:rsidR="00987A49" w:rsidRPr="00035D3B" w:rsidRDefault="00987A49" w:rsidP="00490A67">
      <w:pPr>
        <w:pStyle w:val="Luettelokappale"/>
        <w:numPr>
          <w:ilvl w:val="0"/>
          <w:numId w:val="13"/>
        </w:numPr>
        <w:rPr>
          <w:szCs w:val="22"/>
        </w:rPr>
      </w:pPr>
      <w:r w:rsidRPr="00035D3B">
        <w:rPr>
          <w:szCs w:val="22"/>
        </w:rPr>
        <w:t>Haitta-aineiden ja erityisten jätteiden vaaratekijät:</w:t>
      </w:r>
    </w:p>
    <w:p w14:paraId="3690BE88" w14:textId="6C0A45AE" w:rsidR="00987A49" w:rsidRDefault="00987A49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Öljyhiilivedyt (C10-C40)</w:t>
      </w:r>
    </w:p>
    <w:p w14:paraId="5595ACCC" w14:textId="3E4E574E" w:rsidR="006A3076" w:rsidRDefault="006A3076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ja ruoansulatuskanavan kautta sekä ihon läpi</w:t>
      </w:r>
    </w:p>
    <w:p w14:paraId="49914BC5" w14:textId="0B4DB273" w:rsidR="005169F8" w:rsidRDefault="005169F8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PAH-yhdisteet</w:t>
      </w:r>
    </w:p>
    <w:p w14:paraId="51F4C5FF" w14:textId="4F69E32A" w:rsidR="005169F8" w:rsidRPr="005169F8" w:rsidRDefault="005169F8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ja ruoansulatuskanavan kautta sekä ihon läpi</w:t>
      </w:r>
    </w:p>
    <w:p w14:paraId="2609D43E" w14:textId="5B682A0A" w:rsidR="00987A49" w:rsidRDefault="006A3076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M</w:t>
      </w:r>
      <w:r w:rsidR="00987A49">
        <w:rPr>
          <w:szCs w:val="22"/>
        </w:rPr>
        <w:t>etallit</w:t>
      </w:r>
      <w:r>
        <w:rPr>
          <w:szCs w:val="22"/>
        </w:rPr>
        <w:t xml:space="preserve"> ja puolimetallit</w:t>
      </w:r>
    </w:p>
    <w:p w14:paraId="709484B5" w14:textId="77777777" w:rsidR="002C1202" w:rsidRDefault="006A3076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Altistuminen hengitysteiden ja ruoansulatuskanavan kautta sekä ihon läpi</w:t>
      </w:r>
    </w:p>
    <w:p w14:paraId="2D3B9128" w14:textId="0D78DBCA" w:rsidR="00987A49" w:rsidRDefault="00987A49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A</w:t>
      </w:r>
      <w:r w:rsidRPr="0009477A">
        <w:rPr>
          <w:szCs w:val="22"/>
        </w:rPr>
        <w:t>sbesti ja s</w:t>
      </w:r>
      <w:r>
        <w:rPr>
          <w:szCs w:val="22"/>
        </w:rPr>
        <w:t xml:space="preserve">en tunnistaminen / epäileminen </w:t>
      </w:r>
    </w:p>
    <w:p w14:paraId="2A6F1979" w14:textId="102681D8" w:rsidR="006A3076" w:rsidRPr="006A3076" w:rsidRDefault="006A3076" w:rsidP="00490A67">
      <w:pPr>
        <w:pStyle w:val="Luettelokappale"/>
        <w:numPr>
          <w:ilvl w:val="2"/>
          <w:numId w:val="1"/>
        </w:numPr>
        <w:rPr>
          <w:szCs w:val="22"/>
        </w:rPr>
      </w:pPr>
      <w:r w:rsidRPr="006A3076">
        <w:rPr>
          <w:szCs w:val="22"/>
        </w:rPr>
        <w:t>Altistuminen hengitysteiden ja ruoansulatuskanavan kautta sekä ihon läpi</w:t>
      </w:r>
    </w:p>
    <w:p w14:paraId="613C69F2" w14:textId="7FE5CACB" w:rsidR="00987A49" w:rsidRDefault="00987A49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Syanidi </w:t>
      </w:r>
      <w:r w:rsidRPr="0009477A">
        <w:rPr>
          <w:szCs w:val="22"/>
        </w:rPr>
        <w:t xml:space="preserve"> </w:t>
      </w:r>
      <w:r w:rsidRPr="0098089A">
        <w:rPr>
          <w:szCs w:val="22"/>
        </w:rPr>
        <w:sym w:font="Wingdings" w:char="F0E0"/>
      </w:r>
      <w:r w:rsidR="006A3076">
        <w:rPr>
          <w:szCs w:val="22"/>
        </w:rPr>
        <w:t xml:space="preserve"> syaanivedyn muodostuminen</w:t>
      </w:r>
      <w:r>
        <w:rPr>
          <w:szCs w:val="22"/>
        </w:rPr>
        <w:t xml:space="preserve"> </w:t>
      </w:r>
    </w:p>
    <w:p w14:paraId="254AA932" w14:textId="0F3E9E17" w:rsidR="006A3076" w:rsidRPr="006A3076" w:rsidRDefault="006A3076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kautta sekä ihon läpi</w:t>
      </w:r>
    </w:p>
    <w:p w14:paraId="65B94E84" w14:textId="2DA1D73E" w:rsidR="00987A49" w:rsidRDefault="00987A49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Metaani ja rikkivety </w:t>
      </w:r>
      <w:r w:rsidRPr="00B45771">
        <w:rPr>
          <w:szCs w:val="22"/>
        </w:rPr>
        <w:sym w:font="Wingdings" w:char="F0E0"/>
      </w:r>
      <w:r>
        <w:rPr>
          <w:szCs w:val="22"/>
        </w:rPr>
        <w:t xml:space="preserve"> räjähdysvaara </w:t>
      </w:r>
    </w:p>
    <w:p w14:paraId="4B68CD48" w14:textId="4B745BC1" w:rsidR="006A3076" w:rsidRPr="0009477A" w:rsidRDefault="006A3076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kautta</w:t>
      </w:r>
    </w:p>
    <w:p w14:paraId="1106037C" w14:textId="1DC5A04D" w:rsidR="00987A49" w:rsidRPr="0009477A" w:rsidRDefault="00987A49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Erilaiset kuonat </w:t>
      </w:r>
      <w:r w:rsidRPr="0098089A">
        <w:rPr>
          <w:szCs w:val="22"/>
        </w:rPr>
        <w:sym w:font="Wingdings" w:char="F0E0"/>
      </w:r>
      <w:r>
        <w:rPr>
          <w:szCs w:val="22"/>
        </w:rPr>
        <w:t xml:space="preserve"> </w:t>
      </w:r>
      <w:r w:rsidRPr="0009477A">
        <w:rPr>
          <w:szCs w:val="22"/>
        </w:rPr>
        <w:t>v</w:t>
      </w:r>
      <w:r>
        <w:rPr>
          <w:szCs w:val="22"/>
        </w:rPr>
        <w:t>oi sis</w:t>
      </w:r>
      <w:r w:rsidR="0016017E">
        <w:rPr>
          <w:szCs w:val="22"/>
        </w:rPr>
        <w:t>ältää</w:t>
      </w:r>
      <w:r>
        <w:rPr>
          <w:szCs w:val="22"/>
        </w:rPr>
        <w:t xml:space="preserve"> paljon metalleja / </w:t>
      </w:r>
      <w:r w:rsidR="00AF707B">
        <w:rPr>
          <w:szCs w:val="22"/>
        </w:rPr>
        <w:t>PAH</w:t>
      </w:r>
    </w:p>
    <w:p w14:paraId="25D28135" w14:textId="6D785000" w:rsidR="00987A49" w:rsidRDefault="00987A49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Hai</w:t>
      </w:r>
      <w:r w:rsidR="00035D3B">
        <w:rPr>
          <w:szCs w:val="22"/>
        </w:rPr>
        <w:t>h</w:t>
      </w:r>
      <w:r>
        <w:rPr>
          <w:szCs w:val="22"/>
        </w:rPr>
        <w:t xml:space="preserve">tuvat orgaaniset yhdisteet (C5-C10, BTEX-yhdisteet </w:t>
      </w:r>
      <w:r w:rsidR="006A3076">
        <w:rPr>
          <w:szCs w:val="22"/>
        </w:rPr>
        <w:t>ja klooratut liuottimet</w:t>
      </w:r>
      <w:r w:rsidR="00DC5FA8">
        <w:rPr>
          <w:szCs w:val="22"/>
        </w:rPr>
        <w:t>)</w:t>
      </w:r>
    </w:p>
    <w:p w14:paraId="3280639E" w14:textId="2EEBEDDF" w:rsidR="006A3076" w:rsidRDefault="006A3076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ja ruoansulatuskanavan kautta sekä ihon läpi</w:t>
      </w:r>
    </w:p>
    <w:p w14:paraId="62B2F454" w14:textId="1CED4246" w:rsidR="00D02844" w:rsidRDefault="00B27CF8" w:rsidP="00490A67">
      <w:pPr>
        <w:pStyle w:val="Luettelokappale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Vaaralliseksi luokiteltavissa jätteissä </w:t>
      </w:r>
      <w:r w:rsidR="00CB50E4" w:rsidRPr="00CB50E4">
        <w:rPr>
          <w:szCs w:val="22"/>
        </w:rPr>
        <w:t>on palo- tai räjähdysvaaralli</w:t>
      </w:r>
      <w:r>
        <w:rPr>
          <w:szCs w:val="22"/>
        </w:rPr>
        <w:t>sia</w:t>
      </w:r>
      <w:r w:rsidR="00CB50E4" w:rsidRPr="00CB50E4">
        <w:rPr>
          <w:szCs w:val="22"/>
        </w:rPr>
        <w:t>, tartuntavaaralli</w:t>
      </w:r>
      <w:r>
        <w:rPr>
          <w:szCs w:val="22"/>
        </w:rPr>
        <w:t>sia</w:t>
      </w:r>
      <w:r w:rsidR="00CB50E4" w:rsidRPr="00CB50E4">
        <w:rPr>
          <w:szCs w:val="22"/>
        </w:rPr>
        <w:t>, mu</w:t>
      </w:r>
      <w:r>
        <w:rPr>
          <w:szCs w:val="22"/>
        </w:rPr>
        <w:t>ita</w:t>
      </w:r>
      <w:r w:rsidR="00CB50E4" w:rsidRPr="00CB50E4">
        <w:rPr>
          <w:szCs w:val="22"/>
        </w:rPr>
        <w:t xml:space="preserve"> terveydelle vaaralli</w:t>
      </w:r>
      <w:r>
        <w:rPr>
          <w:szCs w:val="22"/>
        </w:rPr>
        <w:t>sia</w:t>
      </w:r>
      <w:r w:rsidR="00CB50E4" w:rsidRPr="00CB50E4">
        <w:rPr>
          <w:szCs w:val="22"/>
        </w:rPr>
        <w:t>, ympäristölle vaaralli</w:t>
      </w:r>
      <w:r>
        <w:rPr>
          <w:szCs w:val="22"/>
        </w:rPr>
        <w:t>sia</w:t>
      </w:r>
      <w:r w:rsidR="00CB50E4" w:rsidRPr="00CB50E4">
        <w:rPr>
          <w:szCs w:val="22"/>
        </w:rPr>
        <w:t xml:space="preserve"> tai mu</w:t>
      </w:r>
      <w:r>
        <w:rPr>
          <w:szCs w:val="22"/>
        </w:rPr>
        <w:t>ita</w:t>
      </w:r>
      <w:r w:rsidR="00CB50E4" w:rsidRPr="00CB50E4">
        <w:rPr>
          <w:szCs w:val="22"/>
        </w:rPr>
        <w:t xml:space="preserve"> vastaav</w:t>
      </w:r>
      <w:r>
        <w:rPr>
          <w:szCs w:val="22"/>
        </w:rPr>
        <w:t>i</w:t>
      </w:r>
      <w:r w:rsidR="00CB50E4" w:rsidRPr="00CB50E4">
        <w:rPr>
          <w:szCs w:val="22"/>
        </w:rPr>
        <w:t>a ominaisuu</w:t>
      </w:r>
      <w:r>
        <w:rPr>
          <w:szCs w:val="22"/>
        </w:rPr>
        <w:t xml:space="preserve">ksia eli </w:t>
      </w:r>
      <w:r w:rsidR="00CB50E4">
        <w:rPr>
          <w:szCs w:val="22"/>
        </w:rPr>
        <w:t xml:space="preserve">EU:n </w:t>
      </w:r>
      <w:r w:rsidR="00CB50E4" w:rsidRPr="00CB50E4">
        <w:rPr>
          <w:szCs w:val="22"/>
        </w:rPr>
        <w:t>kemikaali</w:t>
      </w:r>
      <w:r w:rsidR="00CB50E4">
        <w:rPr>
          <w:szCs w:val="22"/>
        </w:rPr>
        <w:t>- ja jäte</w:t>
      </w:r>
      <w:r w:rsidR="00CB50E4" w:rsidRPr="00CB50E4">
        <w:rPr>
          <w:szCs w:val="22"/>
        </w:rPr>
        <w:t>lainsäädännö</w:t>
      </w:r>
      <w:r w:rsidR="00CB50E4">
        <w:rPr>
          <w:szCs w:val="22"/>
        </w:rPr>
        <w:t>n</w:t>
      </w:r>
      <w:r w:rsidR="00CB50E4" w:rsidRPr="00CB50E4">
        <w:rPr>
          <w:szCs w:val="22"/>
        </w:rPr>
        <w:t xml:space="preserve"> </w:t>
      </w:r>
      <w:r w:rsidR="00CB50E4">
        <w:rPr>
          <w:szCs w:val="22"/>
        </w:rPr>
        <w:t xml:space="preserve">nojalla </w:t>
      </w:r>
      <w:r w:rsidR="00CB50E4" w:rsidRPr="00CB50E4">
        <w:rPr>
          <w:szCs w:val="22"/>
        </w:rPr>
        <w:t>luokiteltavia vaaraominaisuuksia H</w:t>
      </w:r>
      <w:r w:rsidR="00CB50E4">
        <w:rPr>
          <w:szCs w:val="22"/>
        </w:rPr>
        <w:t>P</w:t>
      </w:r>
      <w:r w:rsidR="00CB50E4" w:rsidRPr="00CB50E4">
        <w:rPr>
          <w:szCs w:val="22"/>
        </w:rPr>
        <w:t>1-H</w:t>
      </w:r>
      <w:r w:rsidR="00CB50E4">
        <w:rPr>
          <w:szCs w:val="22"/>
        </w:rPr>
        <w:t>P</w:t>
      </w:r>
      <w:r w:rsidR="00CB50E4" w:rsidRPr="00CB50E4">
        <w:rPr>
          <w:szCs w:val="22"/>
        </w:rPr>
        <w:t>15</w:t>
      </w:r>
      <w:r w:rsidR="00CB50E4">
        <w:rPr>
          <w:szCs w:val="22"/>
        </w:rPr>
        <w:t xml:space="preserve"> (HP=</w:t>
      </w:r>
      <w:proofErr w:type="spellStart"/>
      <w:r w:rsidR="00CB50E4">
        <w:rPr>
          <w:szCs w:val="22"/>
        </w:rPr>
        <w:t>hazardous</w:t>
      </w:r>
      <w:proofErr w:type="spellEnd"/>
      <w:r w:rsidR="00CB50E4">
        <w:rPr>
          <w:szCs w:val="22"/>
        </w:rPr>
        <w:t xml:space="preserve"> </w:t>
      </w:r>
      <w:proofErr w:type="spellStart"/>
      <w:r w:rsidR="00CB50E4">
        <w:rPr>
          <w:szCs w:val="22"/>
        </w:rPr>
        <w:t>property</w:t>
      </w:r>
      <w:proofErr w:type="spellEnd"/>
      <w:r w:rsidR="00CB50E4">
        <w:rPr>
          <w:szCs w:val="22"/>
        </w:rPr>
        <w:t>)</w:t>
      </w:r>
      <w:r w:rsidR="00CB50E4" w:rsidRPr="00CB50E4">
        <w:rPr>
          <w:szCs w:val="22"/>
        </w:rPr>
        <w:t xml:space="preserve">. </w:t>
      </w:r>
      <w:r w:rsidR="00CB50E4">
        <w:rPr>
          <w:szCs w:val="22"/>
        </w:rPr>
        <w:t xml:space="preserve">Joillakin jätteillä voi olla useita vaaraominaisuuksia. </w:t>
      </w:r>
    </w:p>
    <w:p w14:paraId="4AF3A147" w14:textId="72CC3789" w:rsidR="00035D3B" w:rsidRPr="00CB50E4" w:rsidRDefault="00D02844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</w:t>
      </w:r>
      <w:r w:rsidR="003455B3" w:rsidRPr="00CB50E4">
        <w:rPr>
          <w:szCs w:val="22"/>
        </w:rPr>
        <w:t xml:space="preserve">ltistuminen </w:t>
      </w:r>
      <w:r>
        <w:rPr>
          <w:szCs w:val="22"/>
        </w:rPr>
        <w:t>hengitysteiden tai ruoansulatuskanavan kautta tai ihon läpi</w:t>
      </w:r>
      <w:r w:rsidR="003455B3" w:rsidRPr="00CB50E4">
        <w:rPr>
          <w:szCs w:val="22"/>
        </w:rPr>
        <w:t xml:space="preserve"> </w:t>
      </w:r>
    </w:p>
    <w:p w14:paraId="314A45DE" w14:textId="6682FF0D" w:rsidR="00AF707B" w:rsidRDefault="00EC069C" w:rsidP="00490A67">
      <w:pPr>
        <w:pStyle w:val="Luettelokappale"/>
        <w:numPr>
          <w:ilvl w:val="0"/>
          <w:numId w:val="1"/>
        </w:numPr>
        <w:rPr>
          <w:szCs w:val="22"/>
        </w:rPr>
      </w:pPr>
      <w:r>
        <w:rPr>
          <w:szCs w:val="22"/>
        </w:rPr>
        <w:lastRenderedPageBreak/>
        <w:t>Tavanomaiseksi luokiteltavissa jätteiss</w:t>
      </w:r>
      <w:r w:rsidR="003455B3">
        <w:rPr>
          <w:szCs w:val="22"/>
        </w:rPr>
        <w:t>ä</w:t>
      </w:r>
      <w:r>
        <w:rPr>
          <w:szCs w:val="22"/>
        </w:rPr>
        <w:t xml:space="preserve"> </w:t>
      </w:r>
      <w:r w:rsidR="003455B3">
        <w:rPr>
          <w:szCs w:val="22"/>
        </w:rPr>
        <w:t>(</w:t>
      </w:r>
      <w:r w:rsidR="009319A0">
        <w:rPr>
          <w:szCs w:val="22"/>
        </w:rPr>
        <w:t xml:space="preserve">mm. </w:t>
      </w:r>
      <w:r w:rsidR="003455B3">
        <w:rPr>
          <w:szCs w:val="22"/>
        </w:rPr>
        <w:t>kotitalouksien sekajäte, biojäte</w:t>
      </w:r>
      <w:r w:rsidR="00D02844">
        <w:rPr>
          <w:szCs w:val="22"/>
        </w:rPr>
        <w:t>, jätevesiliete</w:t>
      </w:r>
      <w:r w:rsidR="00AD6B1D">
        <w:rPr>
          <w:szCs w:val="22"/>
        </w:rPr>
        <w:t>), erilliskerättävissä</w:t>
      </w:r>
      <w:r w:rsidR="00D02844">
        <w:rPr>
          <w:szCs w:val="22"/>
        </w:rPr>
        <w:t xml:space="preserve"> jäte</w:t>
      </w:r>
      <w:r w:rsidR="003455B3">
        <w:rPr>
          <w:szCs w:val="22"/>
        </w:rPr>
        <w:t xml:space="preserve">jakeissa </w:t>
      </w:r>
      <w:r w:rsidR="00D02844">
        <w:rPr>
          <w:szCs w:val="22"/>
        </w:rPr>
        <w:t>(kuten sähkö- ja elektroniikkaromu)</w:t>
      </w:r>
      <w:r w:rsidR="00AD6B1D">
        <w:rPr>
          <w:szCs w:val="22"/>
        </w:rPr>
        <w:t>, tuhkassa, kuonassa, rakennusjätteessä</w:t>
      </w:r>
      <w:r w:rsidR="00D02844">
        <w:rPr>
          <w:szCs w:val="22"/>
        </w:rPr>
        <w:t xml:space="preserve"> </w:t>
      </w:r>
      <w:r w:rsidR="003455B3">
        <w:rPr>
          <w:szCs w:val="22"/>
        </w:rPr>
        <w:t>v</w:t>
      </w:r>
      <w:r>
        <w:rPr>
          <w:szCs w:val="22"/>
        </w:rPr>
        <w:t xml:space="preserve">oi </w:t>
      </w:r>
      <w:r w:rsidR="003455B3">
        <w:rPr>
          <w:szCs w:val="22"/>
        </w:rPr>
        <w:t xml:space="preserve">myös </w:t>
      </w:r>
      <w:r>
        <w:rPr>
          <w:szCs w:val="22"/>
        </w:rPr>
        <w:t xml:space="preserve">olla </w:t>
      </w:r>
      <w:r w:rsidR="00AF707B">
        <w:rPr>
          <w:szCs w:val="22"/>
        </w:rPr>
        <w:t>vaaratekij</w:t>
      </w:r>
      <w:r>
        <w:rPr>
          <w:szCs w:val="22"/>
        </w:rPr>
        <w:t>öitä</w:t>
      </w:r>
      <w:r w:rsidR="00AF707B">
        <w:rPr>
          <w:szCs w:val="22"/>
        </w:rPr>
        <w:t>:</w:t>
      </w:r>
    </w:p>
    <w:p w14:paraId="736E20EE" w14:textId="4A98C67B" w:rsidR="0071464E" w:rsidRDefault="00EC069C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P</w:t>
      </w:r>
      <w:r w:rsidR="0071464E" w:rsidRPr="0071464E">
        <w:rPr>
          <w:szCs w:val="22"/>
        </w:rPr>
        <w:t xml:space="preserve">istävät ja viiltävät </w:t>
      </w:r>
      <w:r w:rsidR="0071464E">
        <w:rPr>
          <w:szCs w:val="22"/>
        </w:rPr>
        <w:t>esineet jätteen seassa</w:t>
      </w:r>
    </w:p>
    <w:p w14:paraId="66D0D2F1" w14:textId="0CDE8E1B" w:rsidR="00EC069C" w:rsidRDefault="00EC069C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M</w:t>
      </w:r>
      <w:r w:rsidRPr="00EC069C">
        <w:rPr>
          <w:szCs w:val="22"/>
        </w:rPr>
        <w:t>ikrob</w:t>
      </w:r>
      <w:r>
        <w:rPr>
          <w:szCs w:val="22"/>
        </w:rPr>
        <w:t>it</w:t>
      </w:r>
      <w:r w:rsidRPr="00EC069C">
        <w:rPr>
          <w:szCs w:val="22"/>
        </w:rPr>
        <w:t>, kuten bakteer</w:t>
      </w:r>
      <w:r>
        <w:rPr>
          <w:szCs w:val="22"/>
        </w:rPr>
        <w:t>it</w:t>
      </w:r>
      <w:r w:rsidRPr="00EC069C">
        <w:rPr>
          <w:szCs w:val="22"/>
        </w:rPr>
        <w:t>, sien</w:t>
      </w:r>
      <w:r>
        <w:rPr>
          <w:szCs w:val="22"/>
        </w:rPr>
        <w:t>et</w:t>
      </w:r>
      <w:r w:rsidRPr="00EC069C">
        <w:rPr>
          <w:szCs w:val="22"/>
        </w:rPr>
        <w:t xml:space="preserve"> ja viruk</w:t>
      </w:r>
      <w:r>
        <w:rPr>
          <w:szCs w:val="22"/>
        </w:rPr>
        <w:t>set</w:t>
      </w:r>
    </w:p>
    <w:p w14:paraId="50FE65EB" w14:textId="676F7928" w:rsidR="003455B3" w:rsidRDefault="003455B3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ja ihokontaktin kautta</w:t>
      </w:r>
    </w:p>
    <w:p w14:paraId="74ED4481" w14:textId="4E55783C" w:rsidR="003455B3" w:rsidRDefault="003455B3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E</w:t>
      </w:r>
      <w:r w:rsidR="0071464E" w:rsidRPr="0071464E">
        <w:rPr>
          <w:szCs w:val="22"/>
        </w:rPr>
        <w:t>päorgaaninen ja orgaaninen pöly, pienhiukkaset</w:t>
      </w:r>
    </w:p>
    <w:p w14:paraId="3FF275EE" w14:textId="6F27B746" w:rsidR="003455B3" w:rsidRDefault="003455B3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kautta</w:t>
      </w:r>
    </w:p>
    <w:p w14:paraId="1AC4880A" w14:textId="615881C7" w:rsidR="00EC069C" w:rsidRDefault="00EC069C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Ka</w:t>
      </w:r>
      <w:r w:rsidR="00AD6B1D">
        <w:rPr>
          <w:szCs w:val="22"/>
        </w:rPr>
        <w:t>atopaikkakaasut</w:t>
      </w:r>
      <w:r>
        <w:rPr>
          <w:szCs w:val="22"/>
        </w:rPr>
        <w:t>, jotka sisältävät metaania,</w:t>
      </w:r>
      <w:r w:rsidRPr="00EC069C">
        <w:t xml:space="preserve"> </w:t>
      </w:r>
      <w:r w:rsidRPr="00EC069C">
        <w:rPr>
          <w:szCs w:val="22"/>
        </w:rPr>
        <w:t xml:space="preserve">hiilidioksidia ja pieniä määriä rikkivetyä sekä </w:t>
      </w:r>
      <w:r>
        <w:rPr>
          <w:szCs w:val="22"/>
        </w:rPr>
        <w:t>muita aineita, kuten h</w:t>
      </w:r>
      <w:r w:rsidRPr="00EC069C">
        <w:rPr>
          <w:szCs w:val="22"/>
        </w:rPr>
        <w:t>aihtuv</w:t>
      </w:r>
      <w:r>
        <w:rPr>
          <w:szCs w:val="22"/>
        </w:rPr>
        <w:t>ia</w:t>
      </w:r>
      <w:r w:rsidRPr="00EC069C">
        <w:rPr>
          <w:szCs w:val="22"/>
        </w:rPr>
        <w:t xml:space="preserve"> orgaanis</w:t>
      </w:r>
      <w:r>
        <w:rPr>
          <w:szCs w:val="22"/>
        </w:rPr>
        <w:t>ia</w:t>
      </w:r>
      <w:r w:rsidRPr="00EC069C">
        <w:rPr>
          <w:szCs w:val="22"/>
        </w:rPr>
        <w:t xml:space="preserve"> yhdist</w:t>
      </w:r>
      <w:r>
        <w:rPr>
          <w:szCs w:val="22"/>
        </w:rPr>
        <w:t>eitä</w:t>
      </w:r>
    </w:p>
    <w:p w14:paraId="12CD3F89" w14:textId="7242EF2D" w:rsidR="003455B3" w:rsidRPr="003455B3" w:rsidRDefault="003455B3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</w:t>
      </w:r>
      <w:r w:rsidRPr="003455B3">
        <w:rPr>
          <w:szCs w:val="22"/>
        </w:rPr>
        <w:t>ltistuminen hengitysteiden kautta</w:t>
      </w:r>
    </w:p>
    <w:p w14:paraId="3C0C9F74" w14:textId="4B4E0BDE" w:rsidR="00AD6B1D" w:rsidRDefault="00AD6B1D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Muut kaasut ja aerosolit (esim. biojätteen käsittelyssä muodostuvat) </w:t>
      </w:r>
    </w:p>
    <w:p w14:paraId="0C2A1E9D" w14:textId="5C9DB3FB" w:rsidR="00AD6B1D" w:rsidRDefault="00AD6B1D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Altistuminen hengitysteiden kautta</w:t>
      </w:r>
    </w:p>
    <w:p w14:paraId="23AE7B64" w14:textId="11671E93" w:rsidR="003455B3" w:rsidRDefault="00AD6B1D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2"/>
        </w:rPr>
        <w:t>R</w:t>
      </w:r>
      <w:r w:rsidR="003455B3" w:rsidRPr="003455B3">
        <w:rPr>
          <w:szCs w:val="22"/>
        </w:rPr>
        <w:t>askasmetallit</w:t>
      </w:r>
      <w:r w:rsidR="003455B3">
        <w:rPr>
          <w:szCs w:val="22"/>
        </w:rPr>
        <w:t>,</w:t>
      </w:r>
      <w:r w:rsidR="003455B3" w:rsidRPr="003455B3">
        <w:rPr>
          <w:szCs w:val="22"/>
        </w:rPr>
        <w:t xml:space="preserve"> bromatut, klooratut tai fosforia sisältävät palonestoaineet</w:t>
      </w:r>
      <w:r w:rsidR="003455B3">
        <w:rPr>
          <w:szCs w:val="22"/>
        </w:rPr>
        <w:t xml:space="preserve">, </w:t>
      </w:r>
      <w:proofErr w:type="spellStart"/>
      <w:r w:rsidR="003455B3" w:rsidRPr="003455B3">
        <w:rPr>
          <w:szCs w:val="22"/>
        </w:rPr>
        <w:t>ftalaatit</w:t>
      </w:r>
      <w:proofErr w:type="spellEnd"/>
      <w:r w:rsidR="003455B3" w:rsidRPr="003455B3">
        <w:rPr>
          <w:szCs w:val="22"/>
        </w:rPr>
        <w:t xml:space="preserve"> </w:t>
      </w:r>
    </w:p>
    <w:p w14:paraId="183319EE" w14:textId="0CCE5435" w:rsidR="003455B3" w:rsidRPr="00EC069C" w:rsidRDefault="003455B3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A</w:t>
      </w:r>
      <w:r w:rsidRPr="003455B3">
        <w:rPr>
          <w:szCs w:val="22"/>
        </w:rPr>
        <w:t xml:space="preserve">ltistuminen </w:t>
      </w:r>
      <w:r>
        <w:rPr>
          <w:szCs w:val="22"/>
        </w:rPr>
        <w:t xml:space="preserve">pääasiassa </w:t>
      </w:r>
      <w:r w:rsidRPr="003455B3">
        <w:rPr>
          <w:szCs w:val="22"/>
        </w:rPr>
        <w:t>hengitysteiden kautta</w:t>
      </w:r>
      <w:r>
        <w:rPr>
          <w:szCs w:val="22"/>
        </w:rPr>
        <w:t>, myös ihon läpi</w:t>
      </w:r>
    </w:p>
    <w:p w14:paraId="064D7106" w14:textId="77777777" w:rsidR="002C1202" w:rsidRDefault="00987A49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09477A">
        <w:rPr>
          <w:szCs w:val="22"/>
        </w:rPr>
        <w:t>S</w:t>
      </w:r>
      <w:r>
        <w:rPr>
          <w:szCs w:val="22"/>
        </w:rPr>
        <w:t>ulfidisavi ja sen tunnistaminen</w:t>
      </w:r>
      <w:bookmarkEnd w:id="1"/>
    </w:p>
    <w:p w14:paraId="07E263D7" w14:textId="77777777" w:rsidR="00CC6355" w:rsidRPr="002E6EB9" w:rsidRDefault="00CC6355" w:rsidP="00CC6355">
      <w:pPr>
        <w:pStyle w:val="Luettelokappale"/>
        <w:rPr>
          <w:szCs w:val="22"/>
        </w:rPr>
      </w:pPr>
    </w:p>
    <w:p w14:paraId="189B618C" w14:textId="77777777" w:rsidR="00833EFC" w:rsidRPr="00A86E33" w:rsidRDefault="00833EFC" w:rsidP="00833EFC">
      <w:pPr>
        <w:rPr>
          <w:szCs w:val="22"/>
        </w:rPr>
      </w:pPr>
      <w:r w:rsidRPr="00096CA3">
        <w:rPr>
          <w:b/>
          <w:szCs w:val="22"/>
        </w:rPr>
        <w:t xml:space="preserve">Näytteenottoa ohjaavat </w:t>
      </w:r>
      <w:r w:rsidRPr="00A86E33">
        <w:rPr>
          <w:b/>
          <w:szCs w:val="22"/>
        </w:rPr>
        <w:t>normit, lait, direktiivit ja standardit</w:t>
      </w:r>
      <w:r w:rsidRPr="00A86E33">
        <w:rPr>
          <w:szCs w:val="22"/>
        </w:rPr>
        <w:t xml:space="preserve"> </w:t>
      </w:r>
    </w:p>
    <w:p w14:paraId="4609F93A" w14:textId="39E15125" w:rsidR="00401F95" w:rsidRPr="001926B7" w:rsidRDefault="004865C0" w:rsidP="00490A67">
      <w:pPr>
        <w:pStyle w:val="Luettelokappale"/>
        <w:numPr>
          <w:ilvl w:val="0"/>
          <w:numId w:val="2"/>
        </w:numPr>
        <w:rPr>
          <w:szCs w:val="22"/>
        </w:rPr>
      </w:pPr>
      <w:r w:rsidRPr="001926B7">
        <w:rPr>
          <w:szCs w:val="22"/>
        </w:rPr>
        <w:t>Ympäristönsuojelulaki</w:t>
      </w:r>
      <w:r w:rsidR="001926B7" w:rsidRPr="001926B7">
        <w:rPr>
          <w:szCs w:val="22"/>
        </w:rPr>
        <w:t xml:space="preserve">; </w:t>
      </w:r>
      <w:r w:rsidR="00401F95" w:rsidRPr="001926B7">
        <w:rPr>
          <w:szCs w:val="22"/>
        </w:rPr>
        <w:t>Yleiskatsaus muuhun lainsäädäntöön</w:t>
      </w:r>
      <w:r w:rsidR="00783255">
        <w:rPr>
          <w:szCs w:val="22"/>
        </w:rPr>
        <w:t>.</w:t>
      </w:r>
    </w:p>
    <w:p w14:paraId="3C6F4C66" w14:textId="77777777" w:rsidR="00A86E33" w:rsidRDefault="00A86E33" w:rsidP="00833EFC">
      <w:pPr>
        <w:rPr>
          <w:b/>
          <w:szCs w:val="22"/>
        </w:rPr>
      </w:pPr>
    </w:p>
    <w:p w14:paraId="239952EB" w14:textId="74A9AA69" w:rsidR="00833EFC" w:rsidRDefault="00833EFC" w:rsidP="00833EFC">
      <w:pPr>
        <w:rPr>
          <w:b/>
          <w:szCs w:val="22"/>
        </w:rPr>
      </w:pPr>
      <w:r w:rsidRPr="00B84F45">
        <w:rPr>
          <w:b/>
          <w:szCs w:val="22"/>
        </w:rPr>
        <w:t>Kenttätyöskentely</w:t>
      </w:r>
      <w:r w:rsidR="002C6D72">
        <w:rPr>
          <w:b/>
          <w:szCs w:val="22"/>
        </w:rPr>
        <w:t>prosessi yleisellä tasolla</w:t>
      </w:r>
      <w:r w:rsidRPr="00B84F45">
        <w:rPr>
          <w:b/>
          <w:szCs w:val="22"/>
        </w:rPr>
        <w:t>:</w:t>
      </w:r>
    </w:p>
    <w:p w14:paraId="2BFB768E" w14:textId="68FFFB87" w:rsidR="002C6D72" w:rsidRDefault="002C6D72" w:rsidP="00833EFC">
      <w:pPr>
        <w:rPr>
          <w:b/>
          <w:szCs w:val="22"/>
        </w:rPr>
      </w:pPr>
    </w:p>
    <w:p w14:paraId="44379542" w14:textId="13F2D8F4" w:rsidR="002C6D72" w:rsidRPr="002C6D72" w:rsidRDefault="002C6D72" w:rsidP="00490A67">
      <w:pPr>
        <w:pStyle w:val="Luettelokappale"/>
        <w:numPr>
          <w:ilvl w:val="0"/>
          <w:numId w:val="11"/>
        </w:numPr>
        <w:rPr>
          <w:b/>
          <w:szCs w:val="22"/>
        </w:rPr>
      </w:pPr>
      <w:r w:rsidRPr="002C6D72">
        <w:rPr>
          <w:b/>
          <w:szCs w:val="22"/>
        </w:rPr>
        <w:t xml:space="preserve">Kenttätoiminnan suunnittelu: </w:t>
      </w:r>
    </w:p>
    <w:p w14:paraId="117A9AA9" w14:textId="445A90A3" w:rsidR="00BA7A70" w:rsidRDefault="00616D0E" w:rsidP="00490A67">
      <w:pPr>
        <w:pStyle w:val="Luettelokappale"/>
        <w:numPr>
          <w:ilvl w:val="0"/>
          <w:numId w:val="15"/>
        </w:numPr>
        <w:rPr>
          <w:szCs w:val="22"/>
        </w:rPr>
      </w:pPr>
      <w:r w:rsidRPr="00616D0E">
        <w:rPr>
          <w:szCs w:val="22"/>
        </w:rPr>
        <w:t>Lähtökohtana suunnitelma</w:t>
      </w:r>
      <w:r w:rsidRPr="00BA7A70">
        <w:rPr>
          <w:szCs w:val="22"/>
        </w:rPr>
        <w:t xml:space="preserve">; suunnittelijan ja näytteenottajan yhteistyö ja tiedonvälitys </w:t>
      </w:r>
    </w:p>
    <w:p w14:paraId="4F13FD86" w14:textId="1F5B4BEF" w:rsidR="00AF707B" w:rsidRPr="00BA7A70" w:rsidRDefault="00591B5D" w:rsidP="00490A67">
      <w:pPr>
        <w:pStyle w:val="Luettelokappale"/>
        <w:numPr>
          <w:ilvl w:val="0"/>
          <w:numId w:val="15"/>
        </w:numPr>
        <w:rPr>
          <w:szCs w:val="22"/>
        </w:rPr>
      </w:pPr>
      <w:r w:rsidRPr="00BA7A70">
        <w:rPr>
          <w:szCs w:val="22"/>
        </w:rPr>
        <w:t>Suunnitelma tulee laatia yhteistyössä kaikkien osapuolten kanssa</w:t>
      </w:r>
      <w:r w:rsidR="00BA7A70">
        <w:rPr>
          <w:szCs w:val="22"/>
        </w:rPr>
        <w:t xml:space="preserve"> kuten </w:t>
      </w:r>
      <w:r w:rsidR="00035D3B">
        <w:rPr>
          <w:szCs w:val="22"/>
        </w:rPr>
        <w:t>laboratorio</w:t>
      </w:r>
      <w:r w:rsidRPr="00BA7A70">
        <w:rPr>
          <w:szCs w:val="22"/>
        </w:rPr>
        <w:t xml:space="preserve">, kohdealueen omistaja, toiminnanharjoittaja, materiaalin tuottaja ja viranomaiset. </w:t>
      </w:r>
    </w:p>
    <w:p w14:paraId="2C7BD943" w14:textId="2BEA1AD4" w:rsidR="00616D0E" w:rsidRPr="00616D0E" w:rsidRDefault="00616D0E" w:rsidP="00490A67">
      <w:pPr>
        <w:pStyle w:val="Luettelokappale"/>
        <w:numPr>
          <w:ilvl w:val="0"/>
          <w:numId w:val="15"/>
        </w:numPr>
        <w:rPr>
          <w:szCs w:val="22"/>
        </w:rPr>
      </w:pPr>
      <w:r w:rsidRPr="00616D0E">
        <w:rPr>
          <w:szCs w:val="22"/>
        </w:rPr>
        <w:t>Suunnitelman sisältö</w:t>
      </w:r>
      <w:r>
        <w:rPr>
          <w:szCs w:val="22"/>
        </w:rPr>
        <w:t>:</w:t>
      </w:r>
    </w:p>
    <w:p w14:paraId="167DC576" w14:textId="60EB7B69" w:rsidR="002C6D72" w:rsidRPr="003540EC" w:rsidRDefault="002C6D72" w:rsidP="00490A67">
      <w:pPr>
        <w:pStyle w:val="Luettelokappale"/>
        <w:numPr>
          <w:ilvl w:val="1"/>
          <w:numId w:val="15"/>
        </w:numPr>
        <w:rPr>
          <w:b/>
          <w:szCs w:val="22"/>
        </w:rPr>
      </w:pPr>
      <w:r>
        <w:t>Tutkimuksen tarkoitus, edustava näytteenotto/</w:t>
      </w:r>
      <w:r w:rsidR="008B76FE">
        <w:t>k</w:t>
      </w:r>
      <w:r>
        <w:t>enttätoiminta</w:t>
      </w:r>
    </w:p>
    <w:p w14:paraId="720D0878" w14:textId="52CD6009" w:rsidR="002C6D72" w:rsidRPr="00A86E33" w:rsidRDefault="002C6D72" w:rsidP="00490A67">
      <w:pPr>
        <w:pStyle w:val="Luettelokappale"/>
        <w:numPr>
          <w:ilvl w:val="2"/>
          <w:numId w:val="15"/>
        </w:numPr>
        <w:rPr>
          <w:b/>
          <w:szCs w:val="22"/>
        </w:rPr>
      </w:pPr>
      <w:r>
        <w:t xml:space="preserve">Mihin kysymykseen näytteenotolla halutaan saada vastaus </w:t>
      </w:r>
      <w:r w:rsidR="00C9267D">
        <w:t>(e</w:t>
      </w:r>
      <w:r>
        <w:t xml:space="preserve">sim. tutkimuksen suunnittelu riskinarviota </w:t>
      </w:r>
      <w:r w:rsidR="00C9267D">
        <w:t>t</w:t>
      </w:r>
      <w:r>
        <w:t>ai kunnostamista varten</w:t>
      </w:r>
      <w:r w:rsidR="00C9267D">
        <w:t>, alueen tuleva käyttö)</w:t>
      </w:r>
      <w:r>
        <w:t xml:space="preserve"> </w:t>
      </w:r>
    </w:p>
    <w:p w14:paraId="790AE42B" w14:textId="75AE6F8C" w:rsidR="002C6D72" w:rsidRPr="00A86E33" w:rsidRDefault="002C6D72" w:rsidP="00490A67">
      <w:pPr>
        <w:pStyle w:val="Luettelokappale"/>
        <w:numPr>
          <w:ilvl w:val="2"/>
          <w:numId w:val="15"/>
        </w:numPr>
        <w:rPr>
          <w:b/>
          <w:szCs w:val="22"/>
        </w:rPr>
      </w:pPr>
      <w:r>
        <w:rPr>
          <w:szCs w:val="22"/>
        </w:rPr>
        <w:t xml:space="preserve">Näytteenotto-ohjelma kenttätoiminnan pohjana </w:t>
      </w:r>
    </w:p>
    <w:p w14:paraId="31E03A23" w14:textId="7F49DC4D" w:rsidR="002C6D72" w:rsidRPr="008B76FE" w:rsidRDefault="002C6D72" w:rsidP="00490A67">
      <w:pPr>
        <w:pStyle w:val="Luettelokappale"/>
        <w:numPr>
          <w:ilvl w:val="1"/>
          <w:numId w:val="15"/>
        </w:numPr>
        <w:rPr>
          <w:b/>
          <w:szCs w:val="22"/>
        </w:rPr>
      </w:pPr>
      <w:r w:rsidRPr="00B84F45">
        <w:rPr>
          <w:szCs w:val="22"/>
        </w:rPr>
        <w:t>Erilaiset näytteenotto</w:t>
      </w:r>
      <w:r>
        <w:rPr>
          <w:szCs w:val="22"/>
        </w:rPr>
        <w:t xml:space="preserve">strategiat </w:t>
      </w:r>
      <w:r w:rsidRPr="00B84F45">
        <w:rPr>
          <w:szCs w:val="22"/>
        </w:rPr>
        <w:t>(</w:t>
      </w:r>
      <w:r>
        <w:rPr>
          <w:szCs w:val="22"/>
        </w:rPr>
        <w:t>y</w:t>
      </w:r>
      <w:r w:rsidRPr="00B84F45">
        <w:rPr>
          <w:szCs w:val="22"/>
        </w:rPr>
        <w:t>ksittäiset näytteet, kokoomanäytteenotto</w:t>
      </w:r>
      <w:r>
        <w:rPr>
          <w:szCs w:val="22"/>
        </w:rPr>
        <w:t xml:space="preserve">, </w:t>
      </w:r>
      <w:proofErr w:type="spellStart"/>
      <w:r w:rsidR="002677CD">
        <w:t>m</w:t>
      </w:r>
      <w:r>
        <w:t>oniosanäytteenotto</w:t>
      </w:r>
      <w:proofErr w:type="spellEnd"/>
      <w:r w:rsidRPr="00B84F45">
        <w:rPr>
          <w:szCs w:val="22"/>
        </w:rPr>
        <w:t>)</w:t>
      </w:r>
    </w:p>
    <w:p w14:paraId="70136288" w14:textId="0B2EDE40" w:rsidR="00591B5D" w:rsidRPr="00B84F45" w:rsidRDefault="00591B5D" w:rsidP="00490A67">
      <w:pPr>
        <w:pStyle w:val="Luettelokappale"/>
        <w:numPr>
          <w:ilvl w:val="1"/>
          <w:numId w:val="15"/>
        </w:numPr>
        <w:rPr>
          <w:b/>
          <w:szCs w:val="22"/>
        </w:rPr>
      </w:pPr>
      <w:r>
        <w:rPr>
          <w:szCs w:val="22"/>
        </w:rPr>
        <w:t>Näytteenottomenetelmät</w:t>
      </w:r>
      <w:r w:rsidR="008B76FE">
        <w:rPr>
          <w:szCs w:val="22"/>
        </w:rPr>
        <w:t xml:space="preserve"> ja välineet</w:t>
      </w:r>
    </w:p>
    <w:p w14:paraId="3446713F" w14:textId="78D15A92" w:rsidR="002C6D72" w:rsidRPr="00022C0F" w:rsidRDefault="002C6D72" w:rsidP="00490A67">
      <w:pPr>
        <w:pStyle w:val="Luettelokappale"/>
        <w:numPr>
          <w:ilvl w:val="0"/>
          <w:numId w:val="16"/>
        </w:numPr>
        <w:rPr>
          <w:szCs w:val="22"/>
        </w:rPr>
      </w:pPr>
      <w:r w:rsidRPr="00022C0F">
        <w:rPr>
          <w:szCs w:val="22"/>
        </w:rPr>
        <w:t xml:space="preserve">Tausta-tiedot alueesta </w:t>
      </w:r>
      <w:r w:rsidR="00591B5D" w:rsidRPr="00022C0F">
        <w:rPr>
          <w:szCs w:val="22"/>
        </w:rPr>
        <w:t xml:space="preserve">ja materiaalista </w:t>
      </w:r>
      <w:r w:rsidRPr="00022C0F">
        <w:rPr>
          <w:szCs w:val="22"/>
        </w:rPr>
        <w:t>(esim. tiedot maanalaisista rakenteista, suotovesi- ja kaasukeräyskaivot</w:t>
      </w:r>
      <w:r w:rsidR="00B14B0E" w:rsidRPr="00022C0F">
        <w:rPr>
          <w:szCs w:val="22"/>
        </w:rPr>
        <w:t xml:space="preserve"> sekä alueen toimintahistoria</w:t>
      </w:r>
      <w:r w:rsidRPr="00022C0F">
        <w:rPr>
          <w:szCs w:val="22"/>
        </w:rPr>
        <w:t>)</w:t>
      </w:r>
    </w:p>
    <w:p w14:paraId="47C760CD" w14:textId="3E98F147" w:rsidR="000F37B9" w:rsidRDefault="000F37B9" w:rsidP="00490A67">
      <w:pPr>
        <w:pStyle w:val="Luettelokappale"/>
        <w:numPr>
          <w:ilvl w:val="0"/>
          <w:numId w:val="16"/>
        </w:numPr>
        <w:rPr>
          <w:szCs w:val="22"/>
        </w:rPr>
      </w:pPr>
      <w:r>
        <w:rPr>
          <w:szCs w:val="22"/>
        </w:rPr>
        <w:t>Aiemmat tutkimukset</w:t>
      </w:r>
      <w:r w:rsidR="00E00DF3">
        <w:rPr>
          <w:szCs w:val="22"/>
        </w:rPr>
        <w:t xml:space="preserve"> ja kunnostukset</w:t>
      </w:r>
    </w:p>
    <w:p w14:paraId="3C4A1BEC" w14:textId="77777777" w:rsidR="00795E61" w:rsidDel="003570F5" w:rsidRDefault="00795E61" w:rsidP="00490A67">
      <w:pPr>
        <w:pStyle w:val="Luettelokappale"/>
        <w:numPr>
          <w:ilvl w:val="0"/>
          <w:numId w:val="16"/>
        </w:numPr>
        <w:rPr>
          <w:szCs w:val="22"/>
        </w:rPr>
      </w:pPr>
      <w:r w:rsidDel="003570F5">
        <w:rPr>
          <w:szCs w:val="22"/>
        </w:rPr>
        <w:t>Näytepisteet</w:t>
      </w:r>
    </w:p>
    <w:p w14:paraId="021DFAF7" w14:textId="77777777" w:rsidR="00795E61" w:rsidDel="003570F5" w:rsidRDefault="00795E61" w:rsidP="00490A67">
      <w:pPr>
        <w:pStyle w:val="Luettelokappale"/>
        <w:numPr>
          <w:ilvl w:val="1"/>
          <w:numId w:val="16"/>
        </w:numPr>
        <w:rPr>
          <w:szCs w:val="22"/>
        </w:rPr>
      </w:pPr>
      <w:r w:rsidDel="003570F5">
        <w:rPr>
          <w:szCs w:val="22"/>
        </w:rPr>
        <w:t>Pisteiden paikkojen määritys</w:t>
      </w:r>
    </w:p>
    <w:p w14:paraId="0C6D1307" w14:textId="3CF88BDD" w:rsidR="00795E61" w:rsidRPr="00795E61" w:rsidRDefault="00795E61" w:rsidP="00490A67">
      <w:pPr>
        <w:pStyle w:val="Luettelokappale"/>
        <w:numPr>
          <w:ilvl w:val="1"/>
          <w:numId w:val="16"/>
        </w:numPr>
        <w:rPr>
          <w:szCs w:val="22"/>
        </w:rPr>
      </w:pPr>
      <w:r w:rsidDel="003570F5">
        <w:rPr>
          <w:szCs w:val="22"/>
        </w:rPr>
        <w:t>Näytteenottosyvyydet ja –tiheys</w:t>
      </w:r>
    </w:p>
    <w:p w14:paraId="1A27F04E" w14:textId="41AA573D" w:rsidR="00591B5D" w:rsidRDefault="00591B5D" w:rsidP="00490A67">
      <w:pPr>
        <w:pStyle w:val="Luettelokappale"/>
        <w:numPr>
          <w:ilvl w:val="0"/>
          <w:numId w:val="16"/>
        </w:numPr>
        <w:rPr>
          <w:szCs w:val="22"/>
        </w:rPr>
      </w:pPr>
      <w:r>
        <w:rPr>
          <w:szCs w:val="22"/>
        </w:rPr>
        <w:t>Työsuojelu</w:t>
      </w:r>
    </w:p>
    <w:p w14:paraId="4D988C18" w14:textId="77777777" w:rsidR="00616D0E" w:rsidRDefault="00616D0E" w:rsidP="00616D0E">
      <w:pPr>
        <w:pStyle w:val="Luettelokappale"/>
        <w:rPr>
          <w:szCs w:val="22"/>
        </w:rPr>
      </w:pPr>
    </w:p>
    <w:p w14:paraId="6A35A3CB" w14:textId="52A20D00" w:rsidR="002C6D72" w:rsidRPr="002C6D72" w:rsidRDefault="002C6D72" w:rsidP="00490A67">
      <w:pPr>
        <w:pStyle w:val="Luettelokappale"/>
        <w:numPr>
          <w:ilvl w:val="0"/>
          <w:numId w:val="11"/>
        </w:numPr>
        <w:rPr>
          <w:b/>
          <w:szCs w:val="22"/>
        </w:rPr>
      </w:pPr>
      <w:r w:rsidRPr="002C6D72">
        <w:rPr>
          <w:b/>
          <w:szCs w:val="22"/>
        </w:rPr>
        <w:t>Esivalmistelut</w:t>
      </w:r>
    </w:p>
    <w:p w14:paraId="14FA97F2" w14:textId="77777777" w:rsidR="00616D0E" w:rsidRDefault="00616D0E" w:rsidP="00490A67">
      <w:pPr>
        <w:pStyle w:val="Luettelokappale"/>
        <w:numPr>
          <w:ilvl w:val="0"/>
          <w:numId w:val="17"/>
        </w:numPr>
        <w:rPr>
          <w:szCs w:val="22"/>
        </w:rPr>
      </w:pPr>
      <w:r>
        <w:rPr>
          <w:szCs w:val="22"/>
        </w:rPr>
        <w:t>V</w:t>
      </w:r>
      <w:r w:rsidRPr="000615B7">
        <w:rPr>
          <w:szCs w:val="22"/>
        </w:rPr>
        <w:t>arauslis</w:t>
      </w:r>
      <w:r>
        <w:rPr>
          <w:szCs w:val="22"/>
        </w:rPr>
        <w:t>tat (välineet, autot)</w:t>
      </w:r>
    </w:p>
    <w:p w14:paraId="1028CE19" w14:textId="77777777" w:rsidR="00616D0E" w:rsidRPr="000615B7" w:rsidRDefault="00616D0E" w:rsidP="00490A67">
      <w:pPr>
        <w:pStyle w:val="Luettelokappale"/>
        <w:numPr>
          <w:ilvl w:val="0"/>
          <w:numId w:val="17"/>
        </w:numPr>
        <w:rPr>
          <w:szCs w:val="22"/>
        </w:rPr>
      </w:pPr>
      <w:r>
        <w:rPr>
          <w:szCs w:val="22"/>
        </w:rPr>
        <w:t>V</w:t>
      </w:r>
      <w:r w:rsidRPr="000615B7">
        <w:rPr>
          <w:szCs w:val="22"/>
        </w:rPr>
        <w:t xml:space="preserve">astuista sopimiset (välineistö, sopimukset, kenttämuistiinpanot jne.). </w:t>
      </w:r>
    </w:p>
    <w:p w14:paraId="6CA3E079" w14:textId="77777777" w:rsidR="00616D0E" w:rsidRDefault="00616D0E" w:rsidP="00490A67">
      <w:pPr>
        <w:pStyle w:val="Luettelokappale"/>
        <w:numPr>
          <w:ilvl w:val="0"/>
          <w:numId w:val="17"/>
        </w:numPr>
        <w:rPr>
          <w:szCs w:val="22"/>
        </w:rPr>
      </w:pPr>
      <w:r>
        <w:rPr>
          <w:szCs w:val="22"/>
        </w:rPr>
        <w:t>Huolellinen valmistelu; välineet, vaatetus, logistiikka</w:t>
      </w:r>
    </w:p>
    <w:p w14:paraId="65E77FAF" w14:textId="6B261C3D" w:rsidR="00616D0E" w:rsidRDefault="00616D0E" w:rsidP="00490A67">
      <w:pPr>
        <w:pStyle w:val="Luettelokappale"/>
        <w:numPr>
          <w:ilvl w:val="0"/>
          <w:numId w:val="17"/>
        </w:numPr>
        <w:rPr>
          <w:szCs w:val="22"/>
        </w:rPr>
      </w:pPr>
      <w:r>
        <w:rPr>
          <w:szCs w:val="22"/>
        </w:rPr>
        <w:t>Lupa-asiat (esim. kulku</w:t>
      </w:r>
      <w:r w:rsidR="00545C69">
        <w:rPr>
          <w:szCs w:val="22"/>
        </w:rPr>
        <w:t>-</w:t>
      </w:r>
      <w:r w:rsidR="004E7D5D">
        <w:rPr>
          <w:szCs w:val="22"/>
        </w:rPr>
        <w:t>, näytteenotto-</w:t>
      </w:r>
      <w:r w:rsidR="00545C69">
        <w:rPr>
          <w:szCs w:val="22"/>
        </w:rPr>
        <w:t xml:space="preserve"> ja kaivu</w:t>
      </w:r>
      <w:r>
        <w:rPr>
          <w:szCs w:val="22"/>
        </w:rPr>
        <w:t xml:space="preserve">luvat) </w:t>
      </w:r>
    </w:p>
    <w:p w14:paraId="2A12C4E4" w14:textId="1F192870" w:rsidR="002677CD" w:rsidRDefault="002677CD" w:rsidP="00490A67">
      <w:pPr>
        <w:pStyle w:val="Luettelokappale"/>
        <w:numPr>
          <w:ilvl w:val="0"/>
          <w:numId w:val="17"/>
        </w:numPr>
        <w:rPr>
          <w:szCs w:val="22"/>
        </w:rPr>
      </w:pPr>
      <w:r w:rsidRPr="002C6D72">
        <w:rPr>
          <w:szCs w:val="22"/>
        </w:rPr>
        <w:t xml:space="preserve">Näytteenottimien yleinen käyttö; puhdistaminen, huolto, kalibroinnit yleistä asiaa  </w:t>
      </w:r>
    </w:p>
    <w:p w14:paraId="2AA4AEFE" w14:textId="3B50A330" w:rsidR="00616D0E" w:rsidRPr="0083770D" w:rsidRDefault="00616D0E" w:rsidP="00490A67">
      <w:pPr>
        <w:pStyle w:val="Luettelokappale"/>
        <w:numPr>
          <w:ilvl w:val="0"/>
          <w:numId w:val="17"/>
        </w:numPr>
        <w:rPr>
          <w:szCs w:val="22"/>
        </w:rPr>
      </w:pPr>
      <w:r>
        <w:rPr>
          <w:szCs w:val="22"/>
        </w:rPr>
        <w:t>Yhteistyö l</w:t>
      </w:r>
      <w:r w:rsidRPr="0083770D">
        <w:rPr>
          <w:szCs w:val="22"/>
        </w:rPr>
        <w:t xml:space="preserve">aboratorion </w:t>
      </w:r>
      <w:r>
        <w:rPr>
          <w:szCs w:val="22"/>
        </w:rPr>
        <w:t>kanssa (</w:t>
      </w:r>
      <w:r w:rsidR="008B76FE">
        <w:rPr>
          <w:szCs w:val="22"/>
        </w:rPr>
        <w:t>näyteastiat</w:t>
      </w:r>
      <w:r>
        <w:rPr>
          <w:szCs w:val="22"/>
        </w:rPr>
        <w:t>) ja mahdolliset ongelmatilanteet (tulosten tarkistaminen)</w:t>
      </w:r>
    </w:p>
    <w:p w14:paraId="2331054A" w14:textId="7448D482" w:rsidR="00616D0E" w:rsidRPr="00616D0E" w:rsidRDefault="00616D0E" w:rsidP="00490A67">
      <w:pPr>
        <w:pStyle w:val="Luettelokappale"/>
        <w:numPr>
          <w:ilvl w:val="0"/>
          <w:numId w:val="17"/>
        </w:numPr>
        <w:rPr>
          <w:szCs w:val="22"/>
        </w:rPr>
      </w:pPr>
      <w:r>
        <w:rPr>
          <w:szCs w:val="22"/>
        </w:rPr>
        <w:t>K</w:t>
      </w:r>
      <w:r w:rsidRPr="0083770D">
        <w:rPr>
          <w:szCs w:val="22"/>
        </w:rPr>
        <w:t xml:space="preserve">enttämittareiden </w:t>
      </w:r>
      <w:r w:rsidR="00AB18ED">
        <w:rPr>
          <w:szCs w:val="22"/>
        </w:rPr>
        <w:t xml:space="preserve">valinta, </w:t>
      </w:r>
      <w:r>
        <w:rPr>
          <w:szCs w:val="22"/>
        </w:rPr>
        <w:t xml:space="preserve">käyttö, ylläpito, </w:t>
      </w:r>
      <w:r w:rsidRPr="0083770D">
        <w:rPr>
          <w:szCs w:val="22"/>
        </w:rPr>
        <w:t>kalibrointi</w:t>
      </w:r>
      <w:r>
        <w:rPr>
          <w:szCs w:val="22"/>
        </w:rPr>
        <w:t>, kalibrointitarkistaminen ja</w:t>
      </w:r>
      <w:r w:rsidRPr="0083770D">
        <w:rPr>
          <w:szCs w:val="22"/>
        </w:rPr>
        <w:t xml:space="preserve"> </w:t>
      </w:r>
      <w:r>
        <w:rPr>
          <w:szCs w:val="22"/>
        </w:rPr>
        <w:t>merkintä sekä</w:t>
      </w:r>
      <w:r w:rsidRPr="0083770D">
        <w:rPr>
          <w:szCs w:val="22"/>
        </w:rPr>
        <w:t xml:space="preserve"> huolto</w:t>
      </w:r>
    </w:p>
    <w:p w14:paraId="2DD9AA85" w14:textId="77777777" w:rsidR="002C6D72" w:rsidRDefault="002C6D72" w:rsidP="002C6D72">
      <w:pPr>
        <w:pStyle w:val="Luettelokappale"/>
        <w:rPr>
          <w:szCs w:val="22"/>
        </w:rPr>
      </w:pPr>
    </w:p>
    <w:p w14:paraId="326777AB" w14:textId="4E463DF8" w:rsidR="002C6D72" w:rsidRDefault="002C6D72" w:rsidP="00490A67">
      <w:pPr>
        <w:pStyle w:val="Luettelokappale"/>
        <w:numPr>
          <w:ilvl w:val="0"/>
          <w:numId w:val="11"/>
        </w:numPr>
        <w:rPr>
          <w:b/>
          <w:szCs w:val="22"/>
        </w:rPr>
      </w:pPr>
      <w:r w:rsidRPr="002C6D72">
        <w:rPr>
          <w:b/>
          <w:szCs w:val="22"/>
        </w:rPr>
        <w:t>Näytteenottopaikalla</w:t>
      </w:r>
    </w:p>
    <w:p w14:paraId="4FB3E4F5" w14:textId="77777777" w:rsidR="002677CD" w:rsidRDefault="002677CD" w:rsidP="00490A67">
      <w:pPr>
        <w:pStyle w:val="Luettelokappale"/>
        <w:numPr>
          <w:ilvl w:val="0"/>
          <w:numId w:val="18"/>
        </w:numPr>
        <w:rPr>
          <w:szCs w:val="22"/>
        </w:rPr>
      </w:pPr>
      <w:r w:rsidRPr="00F82C59">
        <w:rPr>
          <w:szCs w:val="22"/>
        </w:rPr>
        <w:t xml:space="preserve">Paikan ja syvyyden </w:t>
      </w:r>
      <w:r>
        <w:rPr>
          <w:szCs w:val="22"/>
        </w:rPr>
        <w:t xml:space="preserve">määrittäminen merenpinnasta, </w:t>
      </w:r>
      <w:r w:rsidRPr="00F82C59">
        <w:rPr>
          <w:szCs w:val="22"/>
        </w:rPr>
        <w:t>paikanmääritys</w:t>
      </w:r>
      <w:r>
        <w:rPr>
          <w:szCs w:val="22"/>
        </w:rPr>
        <w:t xml:space="preserve"> </w:t>
      </w:r>
    </w:p>
    <w:p w14:paraId="6B6437D2" w14:textId="13B442A0" w:rsidR="002677CD" w:rsidRDefault="002677CD" w:rsidP="00490A67">
      <w:pPr>
        <w:pStyle w:val="Luettelokappale"/>
        <w:numPr>
          <w:ilvl w:val="0"/>
          <w:numId w:val="18"/>
        </w:numPr>
        <w:rPr>
          <w:szCs w:val="22"/>
        </w:rPr>
      </w:pPr>
      <w:r w:rsidRPr="002677CD">
        <w:rPr>
          <w:szCs w:val="22"/>
        </w:rPr>
        <w:lastRenderedPageBreak/>
        <w:t>Kenttälomakkeen käyttö ja muut dokumentointi (esim. valokuvien avulla)</w:t>
      </w:r>
    </w:p>
    <w:p w14:paraId="056CBA43" w14:textId="7E3A4015" w:rsidR="00121A6F" w:rsidRPr="00121A6F" w:rsidRDefault="00490A67" w:rsidP="00490A67">
      <w:pPr>
        <w:pStyle w:val="Luettelokappale"/>
        <w:numPr>
          <w:ilvl w:val="1"/>
          <w:numId w:val="18"/>
        </w:numPr>
      </w:pPr>
      <w:r>
        <w:t>V</w:t>
      </w:r>
      <w:r w:rsidR="00121A6F">
        <w:t>armistettava, että tieto välittyy tiedon käyttäjälle asti!</w:t>
      </w:r>
    </w:p>
    <w:p w14:paraId="3CFF52DB" w14:textId="77777777" w:rsidR="002677CD" w:rsidRPr="002677CD" w:rsidRDefault="002677CD" w:rsidP="002677CD">
      <w:pPr>
        <w:pStyle w:val="Luettelokappale"/>
        <w:rPr>
          <w:b/>
          <w:szCs w:val="22"/>
        </w:rPr>
      </w:pPr>
    </w:p>
    <w:p w14:paraId="77C433AC" w14:textId="21628149" w:rsidR="002677CD" w:rsidRDefault="002677CD" w:rsidP="00490A67">
      <w:pPr>
        <w:pStyle w:val="Luettelokappale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>Näytteenotto</w:t>
      </w:r>
    </w:p>
    <w:p w14:paraId="5BF8FAF0" w14:textId="74398290" w:rsidR="002677CD" w:rsidRPr="002677CD" w:rsidRDefault="002677CD" w:rsidP="00490A67">
      <w:pPr>
        <w:pStyle w:val="Luettelokappale"/>
        <w:numPr>
          <w:ilvl w:val="0"/>
          <w:numId w:val="19"/>
        </w:numPr>
        <w:rPr>
          <w:szCs w:val="22"/>
        </w:rPr>
      </w:pPr>
      <w:r>
        <w:rPr>
          <w:szCs w:val="22"/>
        </w:rPr>
        <w:t>Haitta-aineiden ominaisuuksista ja n</w:t>
      </w:r>
      <w:r w:rsidRPr="00B84F45">
        <w:rPr>
          <w:szCs w:val="22"/>
        </w:rPr>
        <w:t>äytteiden käsittely (näytepullo, säilytys, kestävöinti, kontaminaatiovaara) ja reagenssien säilytys</w:t>
      </w:r>
      <w:r>
        <w:rPr>
          <w:szCs w:val="22"/>
        </w:rPr>
        <w:t xml:space="preserve"> </w:t>
      </w:r>
    </w:p>
    <w:p w14:paraId="69157E9D" w14:textId="77777777" w:rsidR="00AF707B" w:rsidRDefault="00AF707B" w:rsidP="00490A67">
      <w:pPr>
        <w:pStyle w:val="Luettelokappale"/>
        <w:numPr>
          <w:ilvl w:val="0"/>
          <w:numId w:val="19"/>
        </w:numPr>
      </w:pPr>
      <w:r>
        <w:t xml:space="preserve">Näytteenottojärjestys </w:t>
      </w:r>
    </w:p>
    <w:p w14:paraId="78A73D0D" w14:textId="31427C9D" w:rsidR="00AF707B" w:rsidRDefault="00490A67" w:rsidP="00490A67">
      <w:pPr>
        <w:pStyle w:val="Luettelokappale"/>
        <w:numPr>
          <w:ilvl w:val="1"/>
          <w:numId w:val="19"/>
        </w:numPr>
      </w:pPr>
      <w:r>
        <w:t>M</w:t>
      </w:r>
      <w:r w:rsidR="00AF707B">
        <w:t>ikrobi- ja kaasunäytteet, haih</w:t>
      </w:r>
      <w:r w:rsidR="00591B5D">
        <w:t>t</w:t>
      </w:r>
      <w:r w:rsidR="00AF707B">
        <w:t>uvat yhdisteet, muut näytteet</w:t>
      </w:r>
    </w:p>
    <w:p w14:paraId="5B0685A4" w14:textId="002B4F89" w:rsidR="002677CD" w:rsidRDefault="002677CD" w:rsidP="00490A67">
      <w:pPr>
        <w:pStyle w:val="Luettelokappale"/>
        <w:numPr>
          <w:ilvl w:val="0"/>
          <w:numId w:val="19"/>
        </w:numPr>
        <w:rPr>
          <w:szCs w:val="22"/>
        </w:rPr>
      </w:pPr>
      <w:r w:rsidRPr="00A254B8">
        <w:rPr>
          <w:szCs w:val="22"/>
        </w:rPr>
        <w:t>Poikkeavat tilanteet; toimintaohjeistus ja dokumentointi (esim. jos ei tutkimuspisteelle pääse, joutuu siirtämään pistettä</w:t>
      </w:r>
      <w:r w:rsidR="00AB18ED">
        <w:rPr>
          <w:szCs w:val="22"/>
        </w:rPr>
        <w:t>, mikä vaikutus siirtämisellä on</w:t>
      </w:r>
      <w:r w:rsidRPr="00A254B8">
        <w:rPr>
          <w:szCs w:val="22"/>
        </w:rPr>
        <w:t>)</w:t>
      </w:r>
    </w:p>
    <w:p w14:paraId="58C7A0C9" w14:textId="77777777" w:rsidR="002677CD" w:rsidRPr="002677CD" w:rsidRDefault="002677CD" w:rsidP="002677CD">
      <w:pPr>
        <w:pStyle w:val="Luettelokappale"/>
        <w:rPr>
          <w:b/>
          <w:szCs w:val="22"/>
        </w:rPr>
      </w:pPr>
    </w:p>
    <w:p w14:paraId="65E4E50D" w14:textId="2B49F3A0" w:rsidR="002C6D72" w:rsidRPr="002677CD" w:rsidRDefault="002677CD" w:rsidP="00490A67">
      <w:pPr>
        <w:pStyle w:val="Luettelokappale"/>
        <w:numPr>
          <w:ilvl w:val="0"/>
          <w:numId w:val="11"/>
        </w:numPr>
        <w:rPr>
          <w:b/>
          <w:szCs w:val="22"/>
        </w:rPr>
      </w:pPr>
      <w:r w:rsidRPr="002677CD">
        <w:rPr>
          <w:b/>
          <w:szCs w:val="22"/>
        </w:rPr>
        <w:t xml:space="preserve">Näytteenoton jälkeen/ </w:t>
      </w:r>
      <w:r w:rsidR="002C6D72" w:rsidRPr="002677CD">
        <w:rPr>
          <w:b/>
          <w:szCs w:val="22"/>
        </w:rPr>
        <w:t xml:space="preserve">Raportointi: </w:t>
      </w:r>
    </w:p>
    <w:p w14:paraId="221A53A0" w14:textId="6706D4E6" w:rsidR="00D658DC" w:rsidRPr="00D658DC" w:rsidRDefault="002677CD" w:rsidP="00490A67">
      <w:pPr>
        <w:pStyle w:val="Luettelokappale"/>
        <w:numPr>
          <w:ilvl w:val="0"/>
          <w:numId w:val="20"/>
        </w:numPr>
        <w:rPr>
          <w:b/>
          <w:szCs w:val="22"/>
        </w:rPr>
      </w:pPr>
      <w:r w:rsidRPr="00A254B8">
        <w:rPr>
          <w:szCs w:val="22"/>
        </w:rPr>
        <w:t xml:space="preserve">Näytteiden toimittaminen laboratorioon </w:t>
      </w:r>
    </w:p>
    <w:p w14:paraId="219A3BA0" w14:textId="67D99B50" w:rsidR="008B76FE" w:rsidRPr="008B76FE" w:rsidRDefault="00022C0F" w:rsidP="00490A67">
      <w:pPr>
        <w:pStyle w:val="Luettelokappale"/>
        <w:numPr>
          <w:ilvl w:val="1"/>
          <w:numId w:val="20"/>
        </w:numPr>
      </w:pPr>
      <w:r>
        <w:t>Sovittava vastuut eri vaiheessa (kuljetuksen aikana, säilytys ym. tarpeen mukaan)</w:t>
      </w:r>
    </w:p>
    <w:p w14:paraId="674A16FC" w14:textId="1FCCF3F2" w:rsidR="008B76FE" w:rsidRPr="00022C0F" w:rsidRDefault="00490A67" w:rsidP="00490A67">
      <w:pPr>
        <w:pStyle w:val="Luettelokappale"/>
        <w:numPr>
          <w:ilvl w:val="1"/>
          <w:numId w:val="20"/>
        </w:numPr>
        <w:rPr>
          <w:szCs w:val="22"/>
        </w:rPr>
      </w:pPr>
      <w:r>
        <w:rPr>
          <w:szCs w:val="22"/>
        </w:rPr>
        <w:t>L</w:t>
      </w:r>
      <w:r w:rsidR="002677CD" w:rsidRPr="00A254B8">
        <w:rPr>
          <w:szCs w:val="22"/>
        </w:rPr>
        <w:t xml:space="preserve">ikaiset ja puhtaat erotetaan, </w:t>
      </w:r>
    </w:p>
    <w:p w14:paraId="153E1165" w14:textId="5471390B" w:rsidR="002677CD" w:rsidRPr="00D658DC" w:rsidRDefault="00490A67" w:rsidP="00490A67">
      <w:pPr>
        <w:pStyle w:val="Luettelokappale"/>
        <w:numPr>
          <w:ilvl w:val="1"/>
          <w:numId w:val="20"/>
        </w:numPr>
        <w:rPr>
          <w:b/>
          <w:szCs w:val="22"/>
        </w:rPr>
      </w:pPr>
      <w:r>
        <w:rPr>
          <w:szCs w:val="22"/>
        </w:rPr>
        <w:t>S</w:t>
      </w:r>
      <w:r w:rsidR="002677CD" w:rsidRPr="00A254B8">
        <w:rPr>
          <w:szCs w:val="22"/>
        </w:rPr>
        <w:t>euranta</w:t>
      </w:r>
    </w:p>
    <w:p w14:paraId="0D8BB80A" w14:textId="2E6DE0B7" w:rsidR="00D658DC" w:rsidRDefault="00D658DC" w:rsidP="00490A67">
      <w:pPr>
        <w:pStyle w:val="Luettelokappale"/>
        <w:numPr>
          <w:ilvl w:val="1"/>
          <w:numId w:val="20"/>
        </w:numPr>
      </w:pPr>
      <w:r>
        <w:t>Kuljetusolot; kylmässä ja pimeässä, nopeasti laboratorioon</w:t>
      </w:r>
      <w:r w:rsidRPr="00D35C49">
        <w:t xml:space="preserve"> </w:t>
      </w:r>
    </w:p>
    <w:p w14:paraId="19341491" w14:textId="77777777" w:rsidR="002C6D72" w:rsidRDefault="002C6D72" w:rsidP="00490A67">
      <w:pPr>
        <w:pStyle w:val="Luettelokappale"/>
        <w:numPr>
          <w:ilvl w:val="0"/>
          <w:numId w:val="20"/>
        </w:numPr>
        <w:rPr>
          <w:szCs w:val="22"/>
        </w:rPr>
      </w:pPr>
      <w:r>
        <w:rPr>
          <w:szCs w:val="22"/>
        </w:rPr>
        <w:t>Kenttätyön dokumentaatio; suunnitelma, kenttälomake ja raportti</w:t>
      </w:r>
    </w:p>
    <w:p w14:paraId="7E05C747" w14:textId="195209D8" w:rsidR="002C6D72" w:rsidRDefault="002C6D72" w:rsidP="00490A67">
      <w:pPr>
        <w:pStyle w:val="Luettelokappale"/>
        <w:numPr>
          <w:ilvl w:val="0"/>
          <w:numId w:val="20"/>
        </w:numPr>
        <w:rPr>
          <w:szCs w:val="22"/>
        </w:rPr>
      </w:pPr>
      <w:r w:rsidRPr="00A86E33">
        <w:rPr>
          <w:szCs w:val="22"/>
        </w:rPr>
        <w:t>Kenttähavaintojen siirtyminen loppukäyttäjälle asti. Kaikki tieto on siirryttävä</w:t>
      </w:r>
    </w:p>
    <w:p w14:paraId="3EBAEF5F" w14:textId="7B5064E1" w:rsidR="002C6D72" w:rsidRDefault="002C6D72" w:rsidP="00490A67">
      <w:pPr>
        <w:pStyle w:val="Luettelokappale"/>
        <w:numPr>
          <w:ilvl w:val="0"/>
          <w:numId w:val="20"/>
        </w:numPr>
        <w:rPr>
          <w:szCs w:val="22"/>
        </w:rPr>
      </w:pPr>
      <w:r>
        <w:rPr>
          <w:szCs w:val="22"/>
        </w:rPr>
        <w:t>Laadunvarmennustieto sekä epävarmuustarkastelu näkyviin</w:t>
      </w:r>
    </w:p>
    <w:p w14:paraId="247DDDAA" w14:textId="563AFB88" w:rsidR="002C6D72" w:rsidRPr="00120AA5" w:rsidRDefault="002C6D72" w:rsidP="00490A67">
      <w:pPr>
        <w:pStyle w:val="Luettelokappale"/>
        <w:numPr>
          <w:ilvl w:val="0"/>
          <w:numId w:val="20"/>
        </w:numPr>
        <w:rPr>
          <w:szCs w:val="22"/>
        </w:rPr>
      </w:pPr>
      <w:r>
        <w:t>Taulukkojen käyttö ja täyttö, sähköinen data</w:t>
      </w:r>
    </w:p>
    <w:p w14:paraId="0BAD878C" w14:textId="77777777" w:rsidR="002C6D72" w:rsidRPr="00A86E33" w:rsidRDefault="002C6D72" w:rsidP="002C6D72">
      <w:pPr>
        <w:pStyle w:val="Luettelokappale"/>
        <w:rPr>
          <w:szCs w:val="22"/>
        </w:rPr>
      </w:pPr>
    </w:p>
    <w:p w14:paraId="641ED570" w14:textId="77777777" w:rsidR="00833EFC" w:rsidRPr="00F82C59" w:rsidRDefault="00833EFC" w:rsidP="00833EFC">
      <w:pPr>
        <w:rPr>
          <w:b/>
          <w:szCs w:val="22"/>
        </w:rPr>
      </w:pPr>
      <w:r w:rsidRPr="00F82C59">
        <w:rPr>
          <w:b/>
          <w:szCs w:val="22"/>
        </w:rPr>
        <w:t>Laadunvarmistuksesta:</w:t>
      </w:r>
    </w:p>
    <w:p w14:paraId="0DEF0B79" w14:textId="77777777" w:rsidR="00833EFC" w:rsidRPr="00F82C59" w:rsidRDefault="00833EFC" w:rsidP="00490A67">
      <w:pPr>
        <w:pStyle w:val="Luettelokappale"/>
        <w:numPr>
          <w:ilvl w:val="0"/>
          <w:numId w:val="21"/>
        </w:numPr>
        <w:rPr>
          <w:szCs w:val="22"/>
        </w:rPr>
      </w:pPr>
      <w:r w:rsidRPr="00F82C59">
        <w:rPr>
          <w:szCs w:val="22"/>
        </w:rPr>
        <w:t>Riittävä ohjeistus</w:t>
      </w:r>
    </w:p>
    <w:p w14:paraId="16B516B2" w14:textId="77777777" w:rsidR="00AF707B" w:rsidRDefault="00AF707B" w:rsidP="00490A67">
      <w:pPr>
        <w:pStyle w:val="Luettelokappale"/>
        <w:numPr>
          <w:ilvl w:val="0"/>
          <w:numId w:val="21"/>
        </w:numPr>
        <w:rPr>
          <w:szCs w:val="22"/>
        </w:rPr>
      </w:pPr>
      <w:r>
        <w:rPr>
          <w:szCs w:val="22"/>
        </w:rPr>
        <w:t>Edustavan näytteenoton osatekijöitä:</w:t>
      </w:r>
    </w:p>
    <w:p w14:paraId="3C3471FF" w14:textId="024B5BA6" w:rsidR="00AF707B" w:rsidRDefault="00490A67" w:rsidP="00490A67">
      <w:pPr>
        <w:pStyle w:val="Luettelokappale"/>
        <w:numPr>
          <w:ilvl w:val="1"/>
          <w:numId w:val="21"/>
        </w:numPr>
        <w:rPr>
          <w:szCs w:val="22"/>
        </w:rPr>
      </w:pPr>
      <w:r>
        <w:rPr>
          <w:szCs w:val="22"/>
        </w:rPr>
        <w:t>T</w:t>
      </w:r>
      <w:r w:rsidR="00AF707B">
        <w:rPr>
          <w:szCs w:val="22"/>
        </w:rPr>
        <w:t xml:space="preserve">ekniikoiden vaikutus </w:t>
      </w:r>
    </w:p>
    <w:p w14:paraId="43061A7B" w14:textId="6135F63B" w:rsidR="00AF707B" w:rsidRDefault="00490A67" w:rsidP="00490A67">
      <w:pPr>
        <w:pStyle w:val="Luettelokappale"/>
        <w:numPr>
          <w:ilvl w:val="1"/>
          <w:numId w:val="21"/>
        </w:numPr>
        <w:rPr>
          <w:szCs w:val="22"/>
        </w:rPr>
      </w:pPr>
      <w:r>
        <w:rPr>
          <w:szCs w:val="22"/>
        </w:rPr>
        <w:t>M</w:t>
      </w:r>
      <w:r w:rsidR="00AF707B">
        <w:rPr>
          <w:szCs w:val="22"/>
        </w:rPr>
        <w:t>atriisiin tasalaatuisuus</w:t>
      </w:r>
    </w:p>
    <w:p w14:paraId="1D6A6BC5" w14:textId="5D51A815" w:rsidR="00AF707B" w:rsidRPr="00AF707B" w:rsidRDefault="00AF707B" w:rsidP="00490A67">
      <w:pPr>
        <w:pStyle w:val="Luettelokappale"/>
        <w:numPr>
          <w:ilvl w:val="1"/>
          <w:numId w:val="21"/>
        </w:numPr>
        <w:rPr>
          <w:szCs w:val="22"/>
        </w:rPr>
      </w:pPr>
      <w:r>
        <w:rPr>
          <w:szCs w:val="22"/>
        </w:rPr>
        <w:t>Näytteen reakoot /olomuodot</w:t>
      </w:r>
    </w:p>
    <w:p w14:paraId="3266CC0F" w14:textId="7F91F4D4" w:rsidR="00120AA5" w:rsidRPr="00E3765D" w:rsidRDefault="00120AA5" w:rsidP="00490A67">
      <w:pPr>
        <w:pStyle w:val="Luettelokappale"/>
        <w:numPr>
          <w:ilvl w:val="0"/>
          <w:numId w:val="21"/>
        </w:numPr>
        <w:rPr>
          <w:szCs w:val="22"/>
        </w:rPr>
      </w:pPr>
      <w:r w:rsidRPr="00E3765D">
        <w:rPr>
          <w:szCs w:val="22"/>
        </w:rPr>
        <w:t>Dokumentointi ja tiedon välitys;</w:t>
      </w:r>
      <w:r w:rsidRPr="00E3765D">
        <w:t xml:space="preserve"> n</w:t>
      </w:r>
      <w:r w:rsidRPr="00E3765D">
        <w:rPr>
          <w:szCs w:val="22"/>
        </w:rPr>
        <w:t>äytteiden yksilöinti, lokikirja/päiväkirja / kenttämuistiinpanot. Erilaiset rekisterit, jos on käytössä.</w:t>
      </w:r>
    </w:p>
    <w:p w14:paraId="2697D602" w14:textId="77777777" w:rsidR="00833EFC" w:rsidRDefault="00833EFC" w:rsidP="00490A67">
      <w:pPr>
        <w:pStyle w:val="Luettelokappale"/>
        <w:numPr>
          <w:ilvl w:val="0"/>
          <w:numId w:val="21"/>
        </w:numPr>
        <w:rPr>
          <w:szCs w:val="22"/>
        </w:rPr>
      </w:pPr>
      <w:r w:rsidRPr="00F82C59">
        <w:rPr>
          <w:szCs w:val="22"/>
        </w:rPr>
        <w:t xml:space="preserve">Näytteenoton </w:t>
      </w:r>
      <w:r w:rsidR="00F82C59" w:rsidRPr="00F82C59">
        <w:rPr>
          <w:szCs w:val="22"/>
        </w:rPr>
        <w:t xml:space="preserve">suurimmat </w:t>
      </w:r>
      <w:r w:rsidRPr="00F82C59">
        <w:rPr>
          <w:szCs w:val="22"/>
        </w:rPr>
        <w:t xml:space="preserve">epävarmuustekijät ja virhelähteet </w:t>
      </w:r>
    </w:p>
    <w:p w14:paraId="41A6BD7B" w14:textId="634847E7" w:rsidR="00120AA5" w:rsidRPr="00F82C59" w:rsidRDefault="00490A67" w:rsidP="00490A67">
      <w:pPr>
        <w:pStyle w:val="Luettelokappale"/>
        <w:numPr>
          <w:ilvl w:val="1"/>
          <w:numId w:val="21"/>
        </w:numPr>
        <w:rPr>
          <w:szCs w:val="22"/>
        </w:rPr>
      </w:pPr>
      <w:r>
        <w:rPr>
          <w:szCs w:val="22"/>
        </w:rPr>
        <w:t>T</w:t>
      </w:r>
      <w:r w:rsidR="00120AA5">
        <w:rPr>
          <w:szCs w:val="22"/>
        </w:rPr>
        <w:t xml:space="preserve">avallisimmat kontaminaatiolähteet </w:t>
      </w:r>
    </w:p>
    <w:p w14:paraId="29F9D548" w14:textId="77777777" w:rsidR="00833EFC" w:rsidRPr="00F82C59" w:rsidRDefault="00833EFC" w:rsidP="00490A67">
      <w:pPr>
        <w:pStyle w:val="Luettelokappale"/>
        <w:numPr>
          <w:ilvl w:val="0"/>
          <w:numId w:val="21"/>
        </w:numPr>
        <w:rPr>
          <w:szCs w:val="22"/>
        </w:rPr>
      </w:pPr>
      <w:r w:rsidRPr="00F82C59">
        <w:rPr>
          <w:szCs w:val="22"/>
        </w:rPr>
        <w:t>Välineiden ja laitteiden huolto ja kalibrointi (pipeteistä kenttämittareihin)</w:t>
      </w:r>
    </w:p>
    <w:p w14:paraId="7077FABA" w14:textId="20DBCA3E" w:rsidR="00833EFC" w:rsidRPr="00E3765D" w:rsidRDefault="00833EFC" w:rsidP="00490A67">
      <w:pPr>
        <w:pStyle w:val="Luettelokappale"/>
        <w:numPr>
          <w:ilvl w:val="0"/>
          <w:numId w:val="21"/>
        </w:numPr>
        <w:rPr>
          <w:szCs w:val="22"/>
        </w:rPr>
      </w:pPr>
      <w:r w:rsidRPr="00F82C59">
        <w:rPr>
          <w:szCs w:val="22"/>
        </w:rPr>
        <w:t xml:space="preserve">Kenttä </w:t>
      </w:r>
      <w:r w:rsidR="00861502" w:rsidRPr="00F82C59">
        <w:rPr>
          <w:szCs w:val="22"/>
        </w:rPr>
        <w:t>nollanäytteet</w:t>
      </w:r>
      <w:r w:rsidR="00120AA5">
        <w:rPr>
          <w:szCs w:val="22"/>
        </w:rPr>
        <w:t xml:space="preserve"> (metanolikestävöinti)</w:t>
      </w:r>
      <w:r w:rsidRPr="00F82C59">
        <w:rPr>
          <w:szCs w:val="22"/>
        </w:rPr>
        <w:t xml:space="preserve">, rinnakkaisnäytteet, </w:t>
      </w:r>
      <w:r w:rsidRPr="00E3765D">
        <w:rPr>
          <w:szCs w:val="22"/>
        </w:rPr>
        <w:t>muut kontrollit</w:t>
      </w:r>
    </w:p>
    <w:p w14:paraId="71531124" w14:textId="77777777" w:rsidR="00833EFC" w:rsidRDefault="00833EFC" w:rsidP="00833EFC">
      <w:pPr>
        <w:rPr>
          <w:szCs w:val="22"/>
        </w:rPr>
      </w:pPr>
    </w:p>
    <w:p w14:paraId="1AC580AD" w14:textId="43AA45FB" w:rsidR="004A0C20" w:rsidRPr="00E3765D" w:rsidRDefault="004A0C20" w:rsidP="004A0C20">
      <w:pPr>
        <w:rPr>
          <w:b/>
          <w:szCs w:val="22"/>
        </w:rPr>
      </w:pPr>
      <w:r w:rsidRPr="00E3765D">
        <w:rPr>
          <w:b/>
          <w:szCs w:val="22"/>
        </w:rPr>
        <w:t>Kenttä</w:t>
      </w:r>
      <w:r w:rsidR="00120AA5">
        <w:rPr>
          <w:b/>
          <w:szCs w:val="22"/>
        </w:rPr>
        <w:t>-</w:t>
      </w:r>
      <w:r w:rsidRPr="00E3765D">
        <w:rPr>
          <w:b/>
          <w:szCs w:val="22"/>
        </w:rPr>
        <w:t xml:space="preserve"> ja jatkuvatoimiset mittaukset</w:t>
      </w:r>
      <w:r w:rsidR="00A254B8">
        <w:rPr>
          <w:b/>
          <w:szCs w:val="22"/>
        </w:rPr>
        <w:t xml:space="preserve"> </w:t>
      </w:r>
    </w:p>
    <w:p w14:paraId="09085B1A" w14:textId="0C735AFB" w:rsidR="004A0C20" w:rsidRPr="00E3765D" w:rsidRDefault="004A0C20" w:rsidP="00490A67">
      <w:pPr>
        <w:pStyle w:val="Luettelokappale"/>
        <w:numPr>
          <w:ilvl w:val="0"/>
          <w:numId w:val="22"/>
        </w:numPr>
        <w:rPr>
          <w:szCs w:val="22"/>
        </w:rPr>
      </w:pPr>
      <w:r w:rsidRPr="00E3765D">
        <w:rPr>
          <w:szCs w:val="22"/>
        </w:rPr>
        <w:t xml:space="preserve">Laitteen valinta </w:t>
      </w:r>
      <w:r w:rsidR="00120AA5">
        <w:rPr>
          <w:szCs w:val="22"/>
        </w:rPr>
        <w:t xml:space="preserve">(esim. PID käyttötarkoituksen mukaan) </w:t>
      </w:r>
      <w:r w:rsidRPr="00E3765D">
        <w:rPr>
          <w:szCs w:val="22"/>
        </w:rPr>
        <w:t>ja käytön periaatteet</w:t>
      </w:r>
    </w:p>
    <w:p w14:paraId="209BB75C" w14:textId="77777777" w:rsidR="004A0C20" w:rsidRPr="00607E39" w:rsidRDefault="004A0C20" w:rsidP="00490A67">
      <w:pPr>
        <w:pStyle w:val="Luettelokappale"/>
        <w:numPr>
          <w:ilvl w:val="0"/>
          <w:numId w:val="22"/>
        </w:numPr>
        <w:rPr>
          <w:szCs w:val="22"/>
        </w:rPr>
      </w:pPr>
      <w:r w:rsidRPr="00607E39">
        <w:rPr>
          <w:szCs w:val="22"/>
        </w:rPr>
        <w:t xml:space="preserve">Laitteen ylläpito ja laadunvarmennus </w:t>
      </w:r>
    </w:p>
    <w:p w14:paraId="10D5FFC5" w14:textId="3A4216E7" w:rsidR="004A0C20" w:rsidRPr="002C1202" w:rsidRDefault="00120AA5" w:rsidP="00490A67">
      <w:pPr>
        <w:pStyle w:val="Luettelokappale"/>
        <w:numPr>
          <w:ilvl w:val="0"/>
          <w:numId w:val="22"/>
        </w:numPr>
        <w:rPr>
          <w:szCs w:val="22"/>
        </w:rPr>
      </w:pPr>
      <w:r w:rsidRPr="00535CBF">
        <w:rPr>
          <w:szCs w:val="22"/>
        </w:rPr>
        <w:t xml:space="preserve">Laitteen valinta ja käytön periaatteet, ylläpito ja laadunvarmennus </w:t>
      </w:r>
    </w:p>
    <w:p w14:paraId="287FAAD4" w14:textId="4630DD9F" w:rsidR="00AF707B" w:rsidRPr="002C1202" w:rsidRDefault="002B2123" w:rsidP="00490A67">
      <w:pPr>
        <w:pStyle w:val="Luettelokappale"/>
        <w:numPr>
          <w:ilvl w:val="0"/>
          <w:numId w:val="22"/>
        </w:numPr>
        <w:rPr>
          <w:szCs w:val="22"/>
        </w:rPr>
      </w:pPr>
      <w:r w:rsidRPr="002C1202">
        <w:rPr>
          <w:szCs w:val="22"/>
        </w:rPr>
        <w:t xml:space="preserve">Haihtuvat yhdisteet </w:t>
      </w:r>
      <w:r w:rsidR="00AF707B" w:rsidRPr="002C1202">
        <w:rPr>
          <w:szCs w:val="22"/>
        </w:rPr>
        <w:t xml:space="preserve">(esim. </w:t>
      </w:r>
      <w:proofErr w:type="spellStart"/>
      <w:r w:rsidR="00AF707B" w:rsidRPr="002C1202">
        <w:rPr>
          <w:szCs w:val="22"/>
        </w:rPr>
        <w:t>Dräger</w:t>
      </w:r>
      <w:proofErr w:type="spellEnd"/>
      <w:r w:rsidR="00AF707B" w:rsidRPr="002C1202">
        <w:rPr>
          <w:szCs w:val="22"/>
        </w:rPr>
        <w:t>, PID)</w:t>
      </w:r>
    </w:p>
    <w:p w14:paraId="4075F732" w14:textId="0A1B1CB6" w:rsidR="00120AA5" w:rsidRPr="00A86E33" w:rsidRDefault="00490A67" w:rsidP="00490A67">
      <w:pPr>
        <w:pStyle w:val="Luettelokappale"/>
        <w:numPr>
          <w:ilvl w:val="1"/>
          <w:numId w:val="22"/>
        </w:numPr>
        <w:rPr>
          <w:szCs w:val="22"/>
        </w:rPr>
      </w:pPr>
      <w:r>
        <w:rPr>
          <w:szCs w:val="22"/>
        </w:rPr>
        <w:t>E</w:t>
      </w:r>
      <w:r w:rsidR="00120AA5">
        <w:rPr>
          <w:szCs w:val="22"/>
        </w:rPr>
        <w:t>ri laitteet työsuojeluun ja tutkimuskäyttöön</w:t>
      </w:r>
    </w:p>
    <w:p w14:paraId="5D8990B0" w14:textId="7C1552F6" w:rsidR="00383BB6" w:rsidRPr="00A86E33" w:rsidRDefault="00383BB6" w:rsidP="00490A67">
      <w:pPr>
        <w:pStyle w:val="Luettelokappale"/>
        <w:numPr>
          <w:ilvl w:val="0"/>
          <w:numId w:val="22"/>
        </w:numPr>
        <w:rPr>
          <w:szCs w:val="22"/>
        </w:rPr>
      </w:pPr>
      <w:r w:rsidRPr="00A86E33">
        <w:rPr>
          <w:szCs w:val="22"/>
        </w:rPr>
        <w:t>Öljyiset maat (</w:t>
      </w:r>
      <w:proofErr w:type="spellStart"/>
      <w:r w:rsidRPr="00A86E33">
        <w:rPr>
          <w:szCs w:val="22"/>
        </w:rPr>
        <w:t>Petroflag</w:t>
      </w:r>
      <w:proofErr w:type="spellEnd"/>
      <w:r w:rsidRPr="00A86E33">
        <w:rPr>
          <w:szCs w:val="22"/>
        </w:rPr>
        <w:t>)</w:t>
      </w:r>
    </w:p>
    <w:p w14:paraId="48E5A888" w14:textId="77777777" w:rsidR="002B2123" w:rsidRPr="00A86E33" w:rsidRDefault="002B2123" w:rsidP="00490A67">
      <w:pPr>
        <w:pStyle w:val="Luettelokappale"/>
        <w:numPr>
          <w:ilvl w:val="0"/>
          <w:numId w:val="22"/>
        </w:numPr>
        <w:rPr>
          <w:szCs w:val="22"/>
        </w:rPr>
      </w:pPr>
      <w:r w:rsidRPr="00A86E33">
        <w:rPr>
          <w:szCs w:val="22"/>
        </w:rPr>
        <w:t>Metallit ja epämetallit (XRF)</w:t>
      </w:r>
    </w:p>
    <w:p w14:paraId="2D7F50F5" w14:textId="59D54037" w:rsidR="002B2123" w:rsidRPr="00A86E33" w:rsidRDefault="002B2123" w:rsidP="00490A67">
      <w:pPr>
        <w:pStyle w:val="Luettelokappale"/>
        <w:numPr>
          <w:ilvl w:val="0"/>
          <w:numId w:val="22"/>
        </w:numPr>
        <w:rPr>
          <w:szCs w:val="22"/>
        </w:rPr>
      </w:pPr>
      <w:r w:rsidRPr="00A86E33">
        <w:rPr>
          <w:szCs w:val="22"/>
        </w:rPr>
        <w:t>Veden laatu pohjavesiputkessa (YSI)</w:t>
      </w:r>
    </w:p>
    <w:p w14:paraId="3EBC8E55" w14:textId="77777777" w:rsidR="002B2123" w:rsidRDefault="002B2123" w:rsidP="004A0C20">
      <w:pPr>
        <w:rPr>
          <w:b/>
          <w:szCs w:val="22"/>
        </w:rPr>
      </w:pPr>
    </w:p>
    <w:p w14:paraId="62AD18EF" w14:textId="0D419266" w:rsidR="004A0C20" w:rsidRPr="002677CD" w:rsidRDefault="004A0C20" w:rsidP="002677CD">
      <w:pPr>
        <w:rPr>
          <w:b/>
          <w:szCs w:val="22"/>
        </w:rPr>
      </w:pPr>
      <w:r w:rsidRPr="002677CD">
        <w:rPr>
          <w:b/>
          <w:szCs w:val="22"/>
        </w:rPr>
        <w:t>Kirjallisuutta:</w:t>
      </w:r>
      <w:r w:rsidR="00AF707B">
        <w:rPr>
          <w:b/>
          <w:szCs w:val="22"/>
        </w:rPr>
        <w:t xml:space="preserve"> </w:t>
      </w:r>
    </w:p>
    <w:p w14:paraId="65B2AFA7" w14:textId="1B014EEF" w:rsidR="00BA7A70" w:rsidRDefault="00BA7A70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BA7A70">
        <w:rPr>
          <w:szCs w:val="22"/>
        </w:rPr>
        <w:t>OVA-ohjeet: K</w:t>
      </w:r>
      <w:r>
        <w:rPr>
          <w:szCs w:val="22"/>
        </w:rPr>
        <w:t xml:space="preserve">äyttäjän opas: </w:t>
      </w:r>
      <w:hyperlink r:id="rId12" w:history="1">
        <w:r>
          <w:rPr>
            <w:rStyle w:val="Hyperlinkki"/>
          </w:rPr>
          <w:t>https://www.ttl.fi/ova/kaytop.html</w:t>
        </w:r>
      </w:hyperlink>
    </w:p>
    <w:p w14:paraId="2319CF59" w14:textId="75BCC3DB" w:rsidR="00291F53" w:rsidRPr="00CE7B36" w:rsidRDefault="00120AA5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CE7B36">
        <w:rPr>
          <w:szCs w:val="22"/>
        </w:rPr>
        <w:t>SFS-EN ISO 12404 (2015) Maan laatu. Ohjeistus seulontamenetelmien valinnasta ja soveltamisesta.</w:t>
      </w:r>
      <w:r w:rsidR="00A254B8" w:rsidRPr="00CE7B36">
        <w:rPr>
          <w:szCs w:val="22"/>
        </w:rPr>
        <w:t xml:space="preserve"> (Kenttämittareista)</w:t>
      </w:r>
    </w:p>
    <w:p w14:paraId="0D2CEC20" w14:textId="10375C0D" w:rsidR="002C1202" w:rsidRDefault="002C1202" w:rsidP="00490A67">
      <w:pPr>
        <w:pStyle w:val="Luettelokappale"/>
        <w:numPr>
          <w:ilvl w:val="0"/>
          <w:numId w:val="1"/>
        </w:numPr>
        <w:rPr>
          <w:szCs w:val="22"/>
        </w:rPr>
      </w:pPr>
      <w:bookmarkStart w:id="2" w:name="_Hlk41047448"/>
      <w:r w:rsidRPr="0068458D">
        <w:rPr>
          <w:szCs w:val="22"/>
        </w:rPr>
        <w:t xml:space="preserve">SFS-ISO 10381-1 </w:t>
      </w:r>
      <w:r w:rsidR="006E6D5C">
        <w:rPr>
          <w:szCs w:val="22"/>
        </w:rPr>
        <w:t>(</w:t>
      </w:r>
      <w:r w:rsidR="006E6D5C" w:rsidRPr="0068458D">
        <w:rPr>
          <w:szCs w:val="22"/>
        </w:rPr>
        <w:t>2006</w:t>
      </w:r>
      <w:r w:rsidR="006E6D5C">
        <w:rPr>
          <w:szCs w:val="22"/>
        </w:rPr>
        <w:t xml:space="preserve">) Maaperän laatu. Näytteenotto. </w:t>
      </w:r>
      <w:r w:rsidRPr="0068458D">
        <w:rPr>
          <w:szCs w:val="22"/>
        </w:rPr>
        <w:t>Opas näytteenotto-ohjelmien suunnitteluun</w:t>
      </w:r>
      <w:r w:rsidR="006E6D5C">
        <w:rPr>
          <w:szCs w:val="22"/>
        </w:rPr>
        <w:t>.</w:t>
      </w:r>
      <w:r w:rsidRPr="0068458D">
        <w:rPr>
          <w:szCs w:val="22"/>
        </w:rPr>
        <w:t xml:space="preserve"> </w:t>
      </w:r>
    </w:p>
    <w:p w14:paraId="3020B803" w14:textId="5BB82C46" w:rsidR="002C1202" w:rsidRPr="008B76FE" w:rsidRDefault="002C1202" w:rsidP="00490A67">
      <w:pPr>
        <w:pStyle w:val="Luettelokappale"/>
        <w:numPr>
          <w:ilvl w:val="0"/>
          <w:numId w:val="1"/>
        </w:numPr>
        <w:rPr>
          <w:szCs w:val="22"/>
          <w:lang w:val="en-US"/>
        </w:rPr>
      </w:pPr>
      <w:r w:rsidRPr="008B76FE">
        <w:rPr>
          <w:szCs w:val="22"/>
          <w:lang w:val="en-US"/>
        </w:rPr>
        <w:t>ISO 18400-101</w:t>
      </w:r>
      <w:r w:rsidR="00483489">
        <w:rPr>
          <w:szCs w:val="22"/>
          <w:lang w:val="en-US"/>
        </w:rPr>
        <w:t xml:space="preserve"> (</w:t>
      </w:r>
      <w:r w:rsidRPr="008B76FE">
        <w:rPr>
          <w:szCs w:val="22"/>
          <w:lang w:val="en-US"/>
        </w:rPr>
        <w:t>2017</w:t>
      </w:r>
      <w:r w:rsidR="00483489">
        <w:rPr>
          <w:szCs w:val="22"/>
          <w:lang w:val="en-US"/>
        </w:rPr>
        <w:t>)</w:t>
      </w:r>
      <w:r w:rsidRPr="008B76FE">
        <w:rPr>
          <w:szCs w:val="22"/>
          <w:lang w:val="en-US"/>
        </w:rPr>
        <w:t>. Soil quality -- Sampling -- Part 101: Framework for the preparation and application of a sampling plan</w:t>
      </w:r>
    </w:p>
    <w:p w14:paraId="72402214" w14:textId="438760D5" w:rsidR="002C1202" w:rsidRPr="008B76FE" w:rsidRDefault="002C1202" w:rsidP="00490A67">
      <w:pPr>
        <w:pStyle w:val="Luettelokappale"/>
        <w:numPr>
          <w:ilvl w:val="0"/>
          <w:numId w:val="1"/>
        </w:numPr>
        <w:rPr>
          <w:szCs w:val="22"/>
          <w:lang w:val="en-US"/>
        </w:rPr>
      </w:pPr>
      <w:r w:rsidRPr="008B76FE">
        <w:rPr>
          <w:szCs w:val="22"/>
          <w:lang w:val="en-US"/>
        </w:rPr>
        <w:lastRenderedPageBreak/>
        <w:t>ISO 18400-102</w:t>
      </w:r>
      <w:r w:rsidR="00483489">
        <w:rPr>
          <w:szCs w:val="22"/>
          <w:lang w:val="en-US"/>
        </w:rPr>
        <w:t xml:space="preserve"> (</w:t>
      </w:r>
      <w:r w:rsidRPr="008B76FE">
        <w:rPr>
          <w:szCs w:val="22"/>
          <w:lang w:val="en-US"/>
        </w:rPr>
        <w:t>2017</w:t>
      </w:r>
      <w:r w:rsidR="00483489">
        <w:rPr>
          <w:szCs w:val="22"/>
          <w:lang w:val="en-US"/>
        </w:rPr>
        <w:t>)</w:t>
      </w:r>
      <w:r w:rsidRPr="008B76FE">
        <w:rPr>
          <w:szCs w:val="22"/>
          <w:lang w:val="en-US"/>
        </w:rPr>
        <w:t>. Soil quality -- Sampling -- Part 102: Selection and application of sampling techniques</w:t>
      </w:r>
      <w:r w:rsidR="00483489">
        <w:rPr>
          <w:szCs w:val="22"/>
          <w:lang w:val="en-US"/>
        </w:rPr>
        <w:t>.</w:t>
      </w:r>
    </w:p>
    <w:p w14:paraId="154AA987" w14:textId="4043160A" w:rsidR="006E6D5C" w:rsidRPr="00035D3B" w:rsidRDefault="006E6D5C" w:rsidP="00490A67">
      <w:pPr>
        <w:pStyle w:val="Luettelokappale"/>
        <w:numPr>
          <w:ilvl w:val="0"/>
          <w:numId w:val="1"/>
        </w:numPr>
        <w:rPr>
          <w:szCs w:val="22"/>
          <w:lang w:val="en-US"/>
        </w:rPr>
      </w:pPr>
      <w:r w:rsidRPr="006E6D5C">
        <w:rPr>
          <w:szCs w:val="22"/>
          <w:lang w:val="en-US"/>
        </w:rPr>
        <w:t>ISO 18400-103</w:t>
      </w:r>
      <w:r w:rsidR="00483489">
        <w:rPr>
          <w:szCs w:val="22"/>
          <w:lang w:val="en-US"/>
        </w:rPr>
        <w:t xml:space="preserve"> (</w:t>
      </w:r>
      <w:r w:rsidRPr="006E6D5C">
        <w:rPr>
          <w:szCs w:val="22"/>
          <w:lang w:val="en-US"/>
        </w:rPr>
        <w:t>2017</w:t>
      </w:r>
      <w:r w:rsidR="00483489">
        <w:rPr>
          <w:szCs w:val="22"/>
          <w:lang w:val="en-US"/>
        </w:rPr>
        <w:t>)</w:t>
      </w:r>
      <w:r w:rsidRPr="006E6D5C">
        <w:rPr>
          <w:szCs w:val="22"/>
          <w:lang w:val="en-US"/>
        </w:rPr>
        <w:t xml:space="preserve">. Soil quality — Sampling — Part 103: Safety. </w:t>
      </w:r>
    </w:p>
    <w:p w14:paraId="0218241D" w14:textId="77777777" w:rsidR="00483489" w:rsidRPr="00235A6C" w:rsidRDefault="00483489" w:rsidP="00490A67">
      <w:pPr>
        <w:pStyle w:val="Luettelokappale"/>
        <w:numPr>
          <w:ilvl w:val="0"/>
          <w:numId w:val="1"/>
        </w:numPr>
        <w:rPr>
          <w:szCs w:val="22"/>
          <w:lang w:val="en-US"/>
        </w:rPr>
      </w:pPr>
      <w:r w:rsidRPr="00235A6C">
        <w:rPr>
          <w:szCs w:val="22"/>
          <w:lang w:val="en-US"/>
        </w:rPr>
        <w:t>ISO 18400-104</w:t>
      </w:r>
      <w:r>
        <w:rPr>
          <w:szCs w:val="22"/>
          <w:lang w:val="en-US"/>
        </w:rPr>
        <w:t xml:space="preserve"> (</w:t>
      </w:r>
      <w:r w:rsidRPr="00235A6C">
        <w:rPr>
          <w:szCs w:val="22"/>
          <w:lang w:val="en-US"/>
        </w:rPr>
        <w:t>2018</w:t>
      </w:r>
      <w:r>
        <w:rPr>
          <w:szCs w:val="22"/>
          <w:lang w:val="en-US"/>
        </w:rPr>
        <w:t>)</w:t>
      </w:r>
      <w:r w:rsidRPr="00235A6C">
        <w:rPr>
          <w:szCs w:val="22"/>
          <w:lang w:val="en-US"/>
        </w:rPr>
        <w:t>. Soil quality — Sampling — Part 104: Strategies.</w:t>
      </w:r>
    </w:p>
    <w:p w14:paraId="3A9389E5" w14:textId="2F041C95" w:rsidR="002C1202" w:rsidRDefault="002C1202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AA6CDE">
        <w:rPr>
          <w:szCs w:val="22"/>
        </w:rPr>
        <w:t>SFS-ISO 18400-106:2018 Maaperän laatu. Näytteenotto. Osa 106: Laadunvarmistus ja -ohjaus</w:t>
      </w:r>
    </w:p>
    <w:p w14:paraId="1E6E3EFC" w14:textId="59EFA41F" w:rsidR="002C1202" w:rsidRDefault="002C1202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5D10BF">
        <w:rPr>
          <w:szCs w:val="22"/>
        </w:rPr>
        <w:t>SFS-ISO 18400-105:2017</w:t>
      </w:r>
      <w:r w:rsidR="005D10BF" w:rsidRPr="005D10BF">
        <w:rPr>
          <w:szCs w:val="22"/>
        </w:rPr>
        <w:t xml:space="preserve"> </w:t>
      </w:r>
      <w:r w:rsidRPr="005D10BF">
        <w:rPr>
          <w:szCs w:val="22"/>
        </w:rPr>
        <w:t>Maaperän laatu. Näytteenotto. Osa 105: Näytteiden pakkaaminen, kuljetus, säilytys ja kestävöinti</w:t>
      </w:r>
    </w:p>
    <w:p w14:paraId="11D9A186" w14:textId="32B91F56" w:rsidR="005D10BF" w:rsidRDefault="005D10BF" w:rsidP="00490A67">
      <w:pPr>
        <w:pStyle w:val="Luettelokappale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SFS-EN 14899:2006 </w:t>
      </w:r>
      <w:r w:rsidRPr="00171262">
        <w:rPr>
          <w:szCs w:val="22"/>
        </w:rPr>
        <w:t>Jätteiden karakterisointi. Jätemateriaalien näytteiden ottaminen. Näytteenottosuunnitelman laatiminen ja soveltaminen</w:t>
      </w:r>
      <w:r w:rsidR="001A30BB">
        <w:rPr>
          <w:szCs w:val="22"/>
        </w:rPr>
        <w:t>.</w:t>
      </w:r>
    </w:p>
    <w:p w14:paraId="65609B0D" w14:textId="3FAFAAE9" w:rsidR="00875003" w:rsidRDefault="00875003" w:rsidP="00490A67">
      <w:pPr>
        <w:pStyle w:val="Luettelokappale"/>
        <w:numPr>
          <w:ilvl w:val="0"/>
          <w:numId w:val="1"/>
        </w:numPr>
        <w:rPr>
          <w:szCs w:val="22"/>
          <w:lang w:val="en-US"/>
        </w:rPr>
      </w:pPr>
      <w:r w:rsidRPr="0068458D">
        <w:rPr>
          <w:szCs w:val="22"/>
          <w:lang w:val="en-US"/>
        </w:rPr>
        <w:t>SFS-ISO 18512</w:t>
      </w:r>
      <w:r>
        <w:rPr>
          <w:szCs w:val="22"/>
          <w:lang w:val="en-US"/>
        </w:rPr>
        <w:t xml:space="preserve"> (2011).</w:t>
      </w:r>
      <w:r w:rsidRPr="0068458D">
        <w:rPr>
          <w:szCs w:val="22"/>
          <w:lang w:val="en-US"/>
        </w:rPr>
        <w:t xml:space="preserve"> Guidance on </w:t>
      </w:r>
      <w:proofErr w:type="gramStart"/>
      <w:r w:rsidRPr="0068458D">
        <w:rPr>
          <w:szCs w:val="22"/>
          <w:lang w:val="en-US"/>
        </w:rPr>
        <w:t>long and short term</w:t>
      </w:r>
      <w:proofErr w:type="gramEnd"/>
      <w:r w:rsidR="00A67C31">
        <w:rPr>
          <w:szCs w:val="22"/>
          <w:lang w:val="en-US"/>
        </w:rPr>
        <w:t xml:space="preserve"> </w:t>
      </w:r>
      <w:r w:rsidRPr="0068458D">
        <w:rPr>
          <w:szCs w:val="22"/>
          <w:lang w:val="en-US"/>
        </w:rPr>
        <w:t>storage of samples 2011</w:t>
      </w:r>
      <w:r>
        <w:rPr>
          <w:szCs w:val="22"/>
          <w:lang w:val="en-US"/>
        </w:rPr>
        <w:t>.</w:t>
      </w:r>
    </w:p>
    <w:bookmarkEnd w:id="2"/>
    <w:p w14:paraId="2130BD9D" w14:textId="77777777" w:rsidR="002C1202" w:rsidRPr="00875003" w:rsidRDefault="002C1202" w:rsidP="002C1202">
      <w:pPr>
        <w:tabs>
          <w:tab w:val="left" w:pos="-1440"/>
          <w:tab w:val="left" w:pos="-136"/>
          <w:tab w:val="left" w:pos="1167"/>
          <w:tab w:val="left" w:pos="2472"/>
          <w:tab w:val="left" w:pos="3775"/>
          <w:tab w:val="left" w:pos="5079"/>
          <w:tab w:val="left" w:pos="6384"/>
          <w:tab w:val="left" w:pos="7687"/>
        </w:tabs>
        <w:rPr>
          <w:szCs w:val="16"/>
          <w:lang w:val="en-US"/>
        </w:rPr>
      </w:pPr>
    </w:p>
    <w:p w14:paraId="79263C29" w14:textId="0BA449B6" w:rsidR="006058CE" w:rsidRDefault="004157DD" w:rsidP="006058CE">
      <w:pPr>
        <w:rPr>
          <w:b/>
          <w:szCs w:val="22"/>
        </w:rPr>
      </w:pPr>
      <w:r>
        <w:rPr>
          <w:b/>
          <w:szCs w:val="22"/>
        </w:rPr>
        <w:t>Yleisosion p</w:t>
      </w:r>
      <w:r w:rsidR="006058CE">
        <w:rPr>
          <w:b/>
          <w:szCs w:val="22"/>
        </w:rPr>
        <w:t>ätevyyden osoittaminen:</w:t>
      </w:r>
    </w:p>
    <w:p w14:paraId="02FA1ED6" w14:textId="577FE007" w:rsidR="00B26B65" w:rsidRPr="00086F7D" w:rsidRDefault="00B26B65" w:rsidP="00490A67">
      <w:pPr>
        <w:pStyle w:val="Luettelokappale"/>
        <w:numPr>
          <w:ilvl w:val="0"/>
          <w:numId w:val="38"/>
        </w:numPr>
        <w:rPr>
          <w:b/>
          <w:szCs w:val="22"/>
        </w:rPr>
      </w:pPr>
      <w:r w:rsidRPr="00A22F23">
        <w:t>Kirjallinen tentti koostuu k</w:t>
      </w:r>
      <w:r w:rsidR="00490A67">
        <w:t>ahdesta</w:t>
      </w:r>
      <w:r w:rsidRPr="00A22F23">
        <w:t xml:space="preserve"> osiosta ja tentin suorittamiseen sallitaan korkeintaan </w:t>
      </w:r>
      <w:r w:rsidR="00C5016D" w:rsidRPr="00A22F23">
        <w:t>1,5</w:t>
      </w:r>
      <w:r w:rsidRPr="00A22F23">
        <w:t xml:space="preserve"> tuntia. </w:t>
      </w:r>
      <w:r w:rsidR="00086F7D">
        <w:t xml:space="preserve">Tenttiajan minimiaika on 30 min. </w:t>
      </w:r>
      <w:r w:rsidRPr="00A22F23">
        <w:t>Kokeen hyväksyttyyn suoritukseen tarvitaan 70 % oikein. Tentin osiot ovat valintatehtävät</w:t>
      </w:r>
      <w:r w:rsidR="00C5016D" w:rsidRPr="00A22F23">
        <w:t xml:space="preserve"> ja lyhyet </w:t>
      </w:r>
      <w:r w:rsidRPr="00A22F23">
        <w:t>perustellut vastaukset</w:t>
      </w:r>
      <w:r w:rsidR="00086F7D">
        <w:t xml:space="preserve"> (</w:t>
      </w:r>
      <w:proofErr w:type="spellStart"/>
      <w:r w:rsidR="00086F7D">
        <w:t>väh</w:t>
      </w:r>
      <w:proofErr w:type="spellEnd"/>
      <w:r w:rsidR="00086F7D">
        <w:t xml:space="preserve"> 5 kpl)</w:t>
      </w:r>
      <w:r w:rsidRPr="00A22F23">
        <w:t>.</w:t>
      </w:r>
      <w:r w:rsidR="00A22F23" w:rsidRPr="00A22F23">
        <w:t xml:space="preserve"> </w:t>
      </w:r>
    </w:p>
    <w:p w14:paraId="5FC23F56" w14:textId="5646F94C" w:rsidR="00086F7D" w:rsidRDefault="00086F7D" w:rsidP="00086F7D">
      <w:pPr>
        <w:rPr>
          <w:b/>
          <w:szCs w:val="22"/>
        </w:rPr>
      </w:pPr>
    </w:p>
    <w:p w14:paraId="7691570F" w14:textId="77777777" w:rsidR="00086F7D" w:rsidRPr="00A22F23" w:rsidRDefault="00086F7D" w:rsidP="00086F7D">
      <w:r>
        <w:t xml:space="preserve">Tentit voi teettää elektronisesti valvonnan alla (esim. </w:t>
      </w:r>
      <w:proofErr w:type="spellStart"/>
      <w:r>
        <w:t>Learn</w:t>
      </w:r>
      <w:proofErr w:type="spellEnd"/>
      <w:r>
        <w:t xml:space="preserve"> oppimisympäristössä tietokoneella tehtynä) tai elektronisesti </w:t>
      </w:r>
      <w:r w:rsidRPr="00086F7D">
        <w:t>kameravalvonnassa tenttiakvaariossa, edellyttäen, että henkilön tunnistamisessa ei ole epävarmuutta ja että henkilö suorittaa tentin yksin ilman internettiin pääsyä.</w:t>
      </w:r>
    </w:p>
    <w:p w14:paraId="4468FE4E" w14:textId="756D576A" w:rsidR="004A0C20" w:rsidRPr="004A0C20" w:rsidRDefault="00285223" w:rsidP="004A0C20">
      <w:pPr>
        <w:pStyle w:val="Otsikko1"/>
      </w:pPr>
      <w:r>
        <w:t>Yleisosion lisäksi m</w:t>
      </w:r>
      <w:r w:rsidR="004A0C20" w:rsidRPr="004A0C20">
        <w:t>atriisikohtaiset vaatimukset</w:t>
      </w:r>
      <w:r w:rsidR="00E34734">
        <w:t xml:space="preserve"> (valinna</w:t>
      </w:r>
      <w:r w:rsidR="00383DF0">
        <w:t>iset, valittava vähintään yksi)</w:t>
      </w:r>
      <w:r w:rsidR="004A0C20" w:rsidRPr="004A0C20">
        <w:t xml:space="preserve">: </w:t>
      </w:r>
    </w:p>
    <w:p w14:paraId="479380FC" w14:textId="236CC697" w:rsidR="00607E39" w:rsidRPr="004A0C20" w:rsidRDefault="004A0C20" w:rsidP="00DD3AD3">
      <w:pPr>
        <w:pStyle w:val="Erottuvalainaus"/>
      </w:pPr>
      <w:r w:rsidRPr="004A0C20">
        <w:t>Maaperä</w:t>
      </w:r>
      <w:r>
        <w:t>:</w:t>
      </w:r>
      <w:r w:rsidR="00AA7F68">
        <w:t xml:space="preserve"> </w:t>
      </w:r>
    </w:p>
    <w:p w14:paraId="23485F6F" w14:textId="0722ACFF" w:rsidR="004402BC" w:rsidRPr="005E2330" w:rsidRDefault="004402BC" w:rsidP="004402BC">
      <w:pPr>
        <w:rPr>
          <w:b/>
        </w:rPr>
      </w:pPr>
      <w:r w:rsidRPr="005E2330">
        <w:rPr>
          <w:b/>
        </w:rPr>
        <w:t>Kattavuus</w:t>
      </w:r>
      <w:r>
        <w:rPr>
          <w:b/>
        </w:rPr>
        <w:t xml:space="preserve"> / mahdolliset r</w:t>
      </w:r>
      <w:r w:rsidRPr="005E2330">
        <w:rPr>
          <w:b/>
        </w:rPr>
        <w:t xml:space="preserve">ajaukset: </w:t>
      </w:r>
    </w:p>
    <w:p w14:paraId="1C372E74" w14:textId="77777777" w:rsidR="00912415" w:rsidRDefault="00912415" w:rsidP="00490A67">
      <w:pPr>
        <w:pStyle w:val="Luettelokappale"/>
        <w:numPr>
          <w:ilvl w:val="0"/>
          <w:numId w:val="10"/>
        </w:numPr>
        <w:rPr>
          <w:szCs w:val="22"/>
        </w:rPr>
      </w:pPr>
      <w:r>
        <w:rPr>
          <w:szCs w:val="22"/>
        </w:rPr>
        <w:t>Maaperän pilaantuneisuustutkimukset</w:t>
      </w:r>
    </w:p>
    <w:p w14:paraId="0BFDE2FF" w14:textId="37F8C10D" w:rsidR="00912415" w:rsidRPr="00CD22FA" w:rsidRDefault="00912415" w:rsidP="00490A67">
      <w:pPr>
        <w:pStyle w:val="Luettelokappale"/>
        <w:numPr>
          <w:ilvl w:val="0"/>
          <w:numId w:val="10"/>
        </w:numPr>
        <w:rPr>
          <w:szCs w:val="22"/>
        </w:rPr>
      </w:pPr>
      <w:r w:rsidRPr="00CD22FA">
        <w:rPr>
          <w:szCs w:val="22"/>
        </w:rPr>
        <w:t>Pilaantuneen maaperän kunnostukset</w:t>
      </w:r>
    </w:p>
    <w:p w14:paraId="5D12EE81" w14:textId="2162C8EE" w:rsidR="00861502" w:rsidRPr="00CD22FA" w:rsidRDefault="00A612BD" w:rsidP="00490A67">
      <w:pPr>
        <w:pStyle w:val="Luettelokappale"/>
        <w:numPr>
          <w:ilvl w:val="0"/>
          <w:numId w:val="10"/>
        </w:numPr>
        <w:rPr>
          <w:szCs w:val="22"/>
        </w:rPr>
      </w:pPr>
      <w:r w:rsidRPr="00CD22FA">
        <w:rPr>
          <w:szCs w:val="22"/>
        </w:rPr>
        <w:t>H</w:t>
      </w:r>
      <w:r w:rsidR="00861502" w:rsidRPr="00CD22FA">
        <w:rPr>
          <w:szCs w:val="22"/>
        </w:rPr>
        <w:t>appam</w:t>
      </w:r>
      <w:r w:rsidRPr="00CD22FA">
        <w:rPr>
          <w:szCs w:val="22"/>
        </w:rPr>
        <w:t xml:space="preserve">ien </w:t>
      </w:r>
      <w:r w:rsidR="00861502" w:rsidRPr="00CD22FA">
        <w:rPr>
          <w:szCs w:val="22"/>
        </w:rPr>
        <w:t>sulfaattima</w:t>
      </w:r>
      <w:r w:rsidRPr="00CD22FA">
        <w:rPr>
          <w:szCs w:val="22"/>
        </w:rPr>
        <w:t>iden tutkimus</w:t>
      </w:r>
      <w:r w:rsidR="00285223" w:rsidRPr="00CD22FA">
        <w:rPr>
          <w:szCs w:val="22"/>
        </w:rPr>
        <w:t xml:space="preserve"> </w:t>
      </w:r>
    </w:p>
    <w:p w14:paraId="10862B54" w14:textId="1B14A839" w:rsidR="006849C8" w:rsidRPr="00285223" w:rsidRDefault="00A612BD" w:rsidP="00490A67">
      <w:pPr>
        <w:pStyle w:val="Luettelokappale"/>
        <w:numPr>
          <w:ilvl w:val="0"/>
          <w:numId w:val="10"/>
        </w:numPr>
        <w:rPr>
          <w:szCs w:val="22"/>
        </w:rPr>
      </w:pPr>
      <w:r w:rsidRPr="00285223">
        <w:rPr>
          <w:szCs w:val="22"/>
        </w:rPr>
        <w:t>Ei koske viljelymaiden viljavuustutkimuksia</w:t>
      </w:r>
    </w:p>
    <w:p w14:paraId="17EDF6D7" w14:textId="77777777" w:rsidR="00A612BD" w:rsidRPr="00167EE6" w:rsidRDefault="00A612BD" w:rsidP="00A612BD">
      <w:pPr>
        <w:rPr>
          <w:szCs w:val="22"/>
        </w:rPr>
      </w:pPr>
    </w:p>
    <w:p w14:paraId="74B15B29" w14:textId="2027D2E7" w:rsidR="00F92A5D" w:rsidRDefault="004402BC" w:rsidP="00F92A5D">
      <w:pPr>
        <w:rPr>
          <w:b/>
          <w:szCs w:val="22"/>
        </w:rPr>
      </w:pPr>
      <w:r>
        <w:rPr>
          <w:b/>
          <w:szCs w:val="22"/>
        </w:rPr>
        <w:t>Pilaantuneisiin kohteisiin liittyvät haitalliset aineet ja t</w:t>
      </w:r>
      <w:r w:rsidR="00F92A5D" w:rsidRPr="00096CA3">
        <w:rPr>
          <w:b/>
          <w:szCs w:val="22"/>
        </w:rPr>
        <w:t>y</w:t>
      </w:r>
      <w:r>
        <w:rPr>
          <w:b/>
          <w:szCs w:val="22"/>
        </w:rPr>
        <w:t>ö</w:t>
      </w:r>
      <w:r w:rsidR="00F92A5D" w:rsidRPr="00096CA3">
        <w:rPr>
          <w:b/>
          <w:szCs w:val="22"/>
        </w:rPr>
        <w:t>turvallisuus</w:t>
      </w:r>
      <w:r w:rsidR="00F92A5D">
        <w:rPr>
          <w:b/>
          <w:szCs w:val="22"/>
        </w:rPr>
        <w:t>:</w:t>
      </w:r>
    </w:p>
    <w:p w14:paraId="64919F86" w14:textId="77777777" w:rsidR="00934676" w:rsidRDefault="00D766B1" w:rsidP="00490A67">
      <w:pPr>
        <w:pStyle w:val="Luettelokappale"/>
        <w:numPr>
          <w:ilvl w:val="0"/>
          <w:numId w:val="8"/>
        </w:numPr>
        <w:rPr>
          <w:szCs w:val="22"/>
        </w:rPr>
      </w:pPr>
      <w:bookmarkStart w:id="3" w:name="_Hlk46836411"/>
      <w:r>
        <w:rPr>
          <w:szCs w:val="22"/>
        </w:rPr>
        <w:t>M</w:t>
      </w:r>
      <w:r w:rsidR="00F92A5D" w:rsidRPr="00F92A5D">
        <w:rPr>
          <w:szCs w:val="22"/>
        </w:rPr>
        <w:t>aarakentamiseen liittyvät vaarat</w:t>
      </w:r>
      <w:r w:rsidR="00B34BD9">
        <w:rPr>
          <w:szCs w:val="22"/>
        </w:rPr>
        <w:t xml:space="preserve"> </w:t>
      </w:r>
    </w:p>
    <w:p w14:paraId="784833BE" w14:textId="0A29B51F" w:rsidR="00987A49" w:rsidRDefault="00AF707B" w:rsidP="00490A67">
      <w:pPr>
        <w:pStyle w:val="Luettelokappale"/>
        <w:numPr>
          <w:ilvl w:val="1"/>
          <w:numId w:val="8"/>
        </w:numPr>
        <w:rPr>
          <w:szCs w:val="22"/>
        </w:rPr>
      </w:pPr>
      <w:r>
        <w:rPr>
          <w:szCs w:val="22"/>
        </w:rPr>
        <w:t>T</w:t>
      </w:r>
      <w:r w:rsidRPr="00934676">
        <w:rPr>
          <w:szCs w:val="22"/>
        </w:rPr>
        <w:t>yökoneet</w:t>
      </w:r>
    </w:p>
    <w:p w14:paraId="33B781D1" w14:textId="77777777" w:rsidR="00545C69" w:rsidRPr="00426E1F" w:rsidRDefault="00545C69" w:rsidP="00490A67">
      <w:pPr>
        <w:pStyle w:val="Luettelokappale"/>
        <w:numPr>
          <w:ilvl w:val="1"/>
          <w:numId w:val="8"/>
        </w:numPr>
        <w:rPr>
          <w:szCs w:val="22"/>
        </w:rPr>
      </w:pPr>
      <w:r w:rsidRPr="00426E1F">
        <w:rPr>
          <w:szCs w:val="22"/>
        </w:rPr>
        <w:t>Liikenne</w:t>
      </w:r>
    </w:p>
    <w:p w14:paraId="21FC02EC" w14:textId="77777777" w:rsidR="00545C69" w:rsidRPr="00426E1F" w:rsidRDefault="00545C69" w:rsidP="00490A67">
      <w:pPr>
        <w:pStyle w:val="Luettelokappale"/>
        <w:numPr>
          <w:ilvl w:val="1"/>
          <w:numId w:val="8"/>
        </w:numPr>
        <w:rPr>
          <w:szCs w:val="22"/>
        </w:rPr>
      </w:pPr>
      <w:r w:rsidRPr="00426E1F">
        <w:rPr>
          <w:szCs w:val="22"/>
        </w:rPr>
        <w:t>Melu</w:t>
      </w:r>
    </w:p>
    <w:p w14:paraId="5C08E2F6" w14:textId="77777777" w:rsidR="00545C69" w:rsidRPr="00426E1F" w:rsidRDefault="00545C69" w:rsidP="00490A67">
      <w:pPr>
        <w:pStyle w:val="Luettelokappale"/>
        <w:numPr>
          <w:ilvl w:val="1"/>
          <w:numId w:val="8"/>
        </w:numPr>
        <w:rPr>
          <w:szCs w:val="22"/>
        </w:rPr>
      </w:pPr>
      <w:r w:rsidRPr="00426E1F">
        <w:rPr>
          <w:szCs w:val="22"/>
        </w:rPr>
        <w:t>Pölyäminen</w:t>
      </w:r>
    </w:p>
    <w:p w14:paraId="5BF7DF4B" w14:textId="77777777" w:rsidR="00545C69" w:rsidRPr="00426E1F" w:rsidRDefault="00545C69" w:rsidP="00490A67">
      <w:pPr>
        <w:pStyle w:val="Luettelokappale"/>
        <w:numPr>
          <w:ilvl w:val="1"/>
          <w:numId w:val="8"/>
        </w:numPr>
        <w:rPr>
          <w:szCs w:val="22"/>
        </w:rPr>
      </w:pPr>
      <w:r w:rsidRPr="00426E1F">
        <w:rPr>
          <w:szCs w:val="22"/>
        </w:rPr>
        <w:t>Kompastuminen</w:t>
      </w:r>
    </w:p>
    <w:p w14:paraId="4F3E179D" w14:textId="77777777" w:rsidR="00545C69" w:rsidRPr="00426E1F" w:rsidRDefault="00545C69" w:rsidP="00490A67">
      <w:pPr>
        <w:pStyle w:val="Luettelokappale"/>
        <w:numPr>
          <w:ilvl w:val="1"/>
          <w:numId w:val="8"/>
        </w:numPr>
        <w:rPr>
          <w:szCs w:val="22"/>
        </w:rPr>
      </w:pPr>
      <w:r w:rsidRPr="00426E1F">
        <w:rPr>
          <w:szCs w:val="22"/>
        </w:rPr>
        <w:t>Putoaminen</w:t>
      </w:r>
    </w:p>
    <w:p w14:paraId="1C1CB3EF" w14:textId="77777777" w:rsidR="00545C69" w:rsidRPr="00426E1F" w:rsidRDefault="00545C69" w:rsidP="00490A67">
      <w:pPr>
        <w:pStyle w:val="Luettelokappale"/>
        <w:numPr>
          <w:ilvl w:val="1"/>
          <w:numId w:val="8"/>
        </w:numPr>
        <w:rPr>
          <w:szCs w:val="22"/>
        </w:rPr>
      </w:pPr>
      <w:r w:rsidRPr="00426E1F">
        <w:rPr>
          <w:szCs w:val="22"/>
        </w:rPr>
        <w:t>Kaivannon sortuminen</w:t>
      </w:r>
    </w:p>
    <w:p w14:paraId="142F9FC2" w14:textId="77777777" w:rsidR="00545C69" w:rsidRPr="00426E1F" w:rsidRDefault="00545C69" w:rsidP="00490A67">
      <w:pPr>
        <w:pStyle w:val="Luettelokappale"/>
        <w:numPr>
          <w:ilvl w:val="1"/>
          <w:numId w:val="8"/>
        </w:numPr>
        <w:rPr>
          <w:szCs w:val="22"/>
        </w:rPr>
      </w:pPr>
      <w:r w:rsidRPr="00426E1F">
        <w:rPr>
          <w:szCs w:val="22"/>
        </w:rPr>
        <w:t>Kaapelit ja putkistot</w:t>
      </w:r>
    </w:p>
    <w:p w14:paraId="670A5727" w14:textId="3A3873E3" w:rsidR="00545C69" w:rsidRPr="00545C69" w:rsidRDefault="00545C69" w:rsidP="00490A67">
      <w:pPr>
        <w:pStyle w:val="Luettelokappale"/>
        <w:numPr>
          <w:ilvl w:val="1"/>
          <w:numId w:val="8"/>
        </w:numPr>
      </w:pPr>
      <w:r w:rsidRPr="00426E1F">
        <w:rPr>
          <w:szCs w:val="22"/>
        </w:rPr>
        <w:t>Haitta-aineille altistuminen</w:t>
      </w:r>
    </w:p>
    <w:p w14:paraId="15D1CB06" w14:textId="7D162918" w:rsidR="003D293E" w:rsidRPr="00545C69" w:rsidRDefault="008B631D" w:rsidP="00490A67">
      <w:pPr>
        <w:pStyle w:val="Luettelokappale"/>
        <w:numPr>
          <w:ilvl w:val="0"/>
          <w:numId w:val="8"/>
        </w:numPr>
        <w:rPr>
          <w:szCs w:val="22"/>
        </w:rPr>
      </w:pPr>
      <w:r w:rsidRPr="00545C69">
        <w:rPr>
          <w:szCs w:val="22"/>
        </w:rPr>
        <w:t>Vaarojen ja riskien kartoitus</w:t>
      </w:r>
    </w:p>
    <w:bookmarkEnd w:id="3"/>
    <w:p w14:paraId="274341B2" w14:textId="44A34E72" w:rsidR="000E1E80" w:rsidRDefault="000E1E80" w:rsidP="00490A67">
      <w:pPr>
        <w:pStyle w:val="Luettelokappale"/>
        <w:numPr>
          <w:ilvl w:val="0"/>
          <w:numId w:val="8"/>
        </w:numPr>
        <w:rPr>
          <w:szCs w:val="22"/>
        </w:rPr>
      </w:pPr>
      <w:r>
        <w:rPr>
          <w:szCs w:val="22"/>
        </w:rPr>
        <w:t>Jätteiden esiintyminen maaperässä</w:t>
      </w:r>
    </w:p>
    <w:p w14:paraId="2BDA2015" w14:textId="2B751534" w:rsidR="000E1E80" w:rsidRDefault="000E1E80" w:rsidP="00490A67">
      <w:pPr>
        <w:pStyle w:val="Luettelokappale"/>
        <w:numPr>
          <w:ilvl w:val="2"/>
          <w:numId w:val="8"/>
        </w:numPr>
        <w:rPr>
          <w:szCs w:val="22"/>
        </w:rPr>
      </w:pPr>
      <w:r>
        <w:rPr>
          <w:szCs w:val="22"/>
        </w:rPr>
        <w:t>Kaasumaisten yhdisteiden esiintyminen jätettä sisältävässä täytössä (happi, hiilidioksidi, metaani ja rikkivety)</w:t>
      </w:r>
    </w:p>
    <w:p w14:paraId="692C5437" w14:textId="65C3118C" w:rsidR="000E1E80" w:rsidRDefault="000E1E80" w:rsidP="00490A67">
      <w:pPr>
        <w:pStyle w:val="Luettelokappale"/>
        <w:numPr>
          <w:ilvl w:val="2"/>
          <w:numId w:val="8"/>
        </w:numPr>
        <w:rPr>
          <w:szCs w:val="22"/>
        </w:rPr>
      </w:pPr>
      <w:r>
        <w:rPr>
          <w:szCs w:val="22"/>
        </w:rPr>
        <w:t>Kaasumaisten yhdisteiden aiheuttama räjähdysvaara (esim. metaani)</w:t>
      </w:r>
    </w:p>
    <w:p w14:paraId="078525D1" w14:textId="3AC11E72" w:rsidR="00CD22FA" w:rsidRPr="00545C69" w:rsidRDefault="00CD22FA" w:rsidP="00490A67">
      <w:pPr>
        <w:pStyle w:val="Luettelokappale"/>
        <w:numPr>
          <w:ilvl w:val="0"/>
          <w:numId w:val="8"/>
        </w:numPr>
        <w:rPr>
          <w:szCs w:val="22"/>
        </w:rPr>
      </w:pPr>
      <w:r>
        <w:rPr>
          <w:szCs w:val="22"/>
        </w:rPr>
        <w:t>Happaman sulfaattimaan erikoispiirteet</w:t>
      </w:r>
    </w:p>
    <w:p w14:paraId="792B53ED" w14:textId="77777777" w:rsidR="004402BC" w:rsidRDefault="004402BC" w:rsidP="004402BC"/>
    <w:p w14:paraId="0E3F9F9D" w14:textId="723FD24D" w:rsidR="004402BC" w:rsidRPr="005E2330" w:rsidRDefault="004402BC" w:rsidP="004402BC">
      <w:pPr>
        <w:rPr>
          <w:b/>
        </w:rPr>
      </w:pPr>
      <w:r w:rsidRPr="005E2330">
        <w:rPr>
          <w:b/>
        </w:rPr>
        <w:t>Tekniikat</w:t>
      </w:r>
      <w:r>
        <w:rPr>
          <w:b/>
        </w:rPr>
        <w:t xml:space="preserve"> ja t</w:t>
      </w:r>
      <w:r w:rsidRPr="00D658DC">
        <w:rPr>
          <w:b/>
          <w:szCs w:val="22"/>
        </w:rPr>
        <w:t>avallisimmat näytteenottimet</w:t>
      </w:r>
    </w:p>
    <w:p w14:paraId="3C515627" w14:textId="6FE12E10" w:rsidR="00F05323" w:rsidRPr="00F05323" w:rsidRDefault="00F05323" w:rsidP="00490A67">
      <w:pPr>
        <w:pStyle w:val="Luettelokappale"/>
        <w:numPr>
          <w:ilvl w:val="0"/>
          <w:numId w:val="9"/>
        </w:numPr>
        <w:rPr>
          <w:b/>
          <w:szCs w:val="22"/>
        </w:rPr>
      </w:pPr>
      <w:r w:rsidRPr="00F05323">
        <w:rPr>
          <w:szCs w:val="22"/>
        </w:rPr>
        <w:t>Tavallisimmat näytteenottimet (kuvaus, käyttö,</w:t>
      </w:r>
      <w:r w:rsidRPr="00B84F45">
        <w:t xml:space="preserve"> </w:t>
      </w:r>
      <w:r w:rsidRPr="00F05323">
        <w:rPr>
          <w:szCs w:val="22"/>
        </w:rPr>
        <w:t>välineiden rajoitukset ja edut</w:t>
      </w:r>
      <w:r>
        <w:rPr>
          <w:szCs w:val="22"/>
        </w:rPr>
        <w:t>)</w:t>
      </w:r>
      <w:r w:rsidRPr="00F05323">
        <w:rPr>
          <w:szCs w:val="22"/>
        </w:rPr>
        <w:t xml:space="preserve"> </w:t>
      </w:r>
    </w:p>
    <w:p w14:paraId="7CF807A1" w14:textId="77777777" w:rsidR="00934676" w:rsidRPr="000F37B9" w:rsidRDefault="00934676" w:rsidP="00490A67">
      <w:pPr>
        <w:pStyle w:val="Luettelokappale"/>
        <w:numPr>
          <w:ilvl w:val="1"/>
          <w:numId w:val="9"/>
        </w:numPr>
        <w:rPr>
          <w:szCs w:val="22"/>
        </w:rPr>
      </w:pPr>
      <w:r w:rsidRPr="000F37B9">
        <w:rPr>
          <w:szCs w:val="22"/>
        </w:rPr>
        <w:lastRenderedPageBreak/>
        <w:t>Kaira</w:t>
      </w:r>
    </w:p>
    <w:p w14:paraId="5249A938" w14:textId="77777777" w:rsidR="00934676" w:rsidRPr="000F37B9" w:rsidRDefault="00934676" w:rsidP="00490A67">
      <w:pPr>
        <w:pStyle w:val="Luettelokappale"/>
        <w:numPr>
          <w:ilvl w:val="2"/>
          <w:numId w:val="9"/>
        </w:numPr>
        <w:rPr>
          <w:szCs w:val="22"/>
        </w:rPr>
      </w:pPr>
      <w:r w:rsidRPr="000F37B9">
        <w:rPr>
          <w:szCs w:val="22"/>
        </w:rPr>
        <w:t>Porakaira</w:t>
      </w:r>
    </w:p>
    <w:p w14:paraId="6EED9B63" w14:textId="77777777" w:rsidR="00934676" w:rsidRPr="000F37B9" w:rsidRDefault="00934676" w:rsidP="00490A67">
      <w:pPr>
        <w:pStyle w:val="Luettelokappale"/>
        <w:numPr>
          <w:ilvl w:val="2"/>
          <w:numId w:val="9"/>
        </w:numPr>
        <w:rPr>
          <w:szCs w:val="22"/>
        </w:rPr>
      </w:pPr>
      <w:r w:rsidRPr="000F37B9">
        <w:rPr>
          <w:szCs w:val="22"/>
        </w:rPr>
        <w:t>Käsikaira</w:t>
      </w:r>
    </w:p>
    <w:p w14:paraId="2C6F2133" w14:textId="77777777" w:rsidR="00934676" w:rsidRPr="000F37B9" w:rsidRDefault="00934676" w:rsidP="00490A67">
      <w:pPr>
        <w:pStyle w:val="Luettelokappale"/>
        <w:numPr>
          <w:ilvl w:val="1"/>
          <w:numId w:val="9"/>
        </w:numPr>
        <w:rPr>
          <w:szCs w:val="22"/>
        </w:rPr>
      </w:pPr>
      <w:r w:rsidRPr="000F37B9">
        <w:rPr>
          <w:szCs w:val="22"/>
        </w:rPr>
        <w:t>Kaivinkone</w:t>
      </w:r>
    </w:p>
    <w:p w14:paraId="3E595B4C" w14:textId="77777777" w:rsidR="00934676" w:rsidRPr="000F37B9" w:rsidRDefault="00934676" w:rsidP="00490A67">
      <w:pPr>
        <w:pStyle w:val="Luettelokappale"/>
        <w:numPr>
          <w:ilvl w:val="1"/>
          <w:numId w:val="9"/>
        </w:numPr>
        <w:rPr>
          <w:szCs w:val="22"/>
        </w:rPr>
      </w:pPr>
      <w:r w:rsidRPr="000F37B9">
        <w:rPr>
          <w:szCs w:val="22"/>
        </w:rPr>
        <w:t>Lapio</w:t>
      </w:r>
    </w:p>
    <w:p w14:paraId="31147723" w14:textId="77777777" w:rsidR="004402BC" w:rsidRDefault="004402BC" w:rsidP="00B84F45">
      <w:pPr>
        <w:rPr>
          <w:b/>
          <w:szCs w:val="22"/>
        </w:rPr>
      </w:pPr>
    </w:p>
    <w:p w14:paraId="16390B13" w14:textId="1A530AEA" w:rsidR="003D293E" w:rsidRDefault="003D293E" w:rsidP="00B84F45">
      <w:pPr>
        <w:rPr>
          <w:b/>
          <w:szCs w:val="22"/>
        </w:rPr>
      </w:pPr>
      <w:r>
        <w:rPr>
          <w:b/>
          <w:szCs w:val="22"/>
        </w:rPr>
        <w:t>Maaperänäytteenot</w:t>
      </w:r>
      <w:r w:rsidR="004402BC">
        <w:rPr>
          <w:b/>
          <w:szCs w:val="22"/>
        </w:rPr>
        <w:t>t</w:t>
      </w:r>
      <w:r>
        <w:rPr>
          <w:b/>
          <w:szCs w:val="22"/>
        </w:rPr>
        <w:t>o</w:t>
      </w:r>
      <w:r w:rsidR="004402BC">
        <w:rPr>
          <w:b/>
          <w:szCs w:val="22"/>
        </w:rPr>
        <w:t xml:space="preserve">prosessin </w:t>
      </w:r>
      <w:r>
        <w:rPr>
          <w:b/>
          <w:szCs w:val="22"/>
        </w:rPr>
        <w:t>erityi</w:t>
      </w:r>
      <w:r w:rsidR="00A86E33">
        <w:rPr>
          <w:b/>
          <w:szCs w:val="22"/>
        </w:rPr>
        <w:t>s</w:t>
      </w:r>
      <w:r>
        <w:rPr>
          <w:b/>
          <w:szCs w:val="22"/>
        </w:rPr>
        <w:t>piirteet</w:t>
      </w:r>
      <w:r w:rsidR="00934676">
        <w:rPr>
          <w:b/>
          <w:szCs w:val="22"/>
        </w:rPr>
        <w:t xml:space="preserve"> </w:t>
      </w:r>
    </w:p>
    <w:p w14:paraId="69E4B9BE" w14:textId="5BD1CA84" w:rsidR="002C6D72" w:rsidRDefault="002C6D72" w:rsidP="00CE01CF">
      <w:pPr>
        <w:rPr>
          <w:szCs w:val="22"/>
        </w:rPr>
      </w:pPr>
    </w:p>
    <w:p w14:paraId="17136150" w14:textId="77777777" w:rsidR="00545C69" w:rsidRDefault="00545C69" w:rsidP="00545C69">
      <w:pPr>
        <w:rPr>
          <w:szCs w:val="22"/>
        </w:rPr>
      </w:pPr>
      <w:r>
        <w:rPr>
          <w:szCs w:val="22"/>
        </w:rPr>
        <w:t>1. Suunnittelu</w:t>
      </w:r>
    </w:p>
    <w:p w14:paraId="5D88EB10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Näytteenoton tavoitteet eroavat eri tutkimustarpeiden mukaan (esim. tutkimukset maankäytön muutoksen yhteydessä, riskinarviota varten tehtävä näytteenotto, öljyvahinkokohteet, kunnostukset)</w:t>
      </w:r>
    </w:p>
    <w:p w14:paraId="68AEBD12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Maaperäprofiili ja maalajit </w:t>
      </w:r>
    </w:p>
    <w:p w14:paraId="129849D6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Vaikutukset haitta-aineiden kulkeutumiseen</w:t>
      </w:r>
    </w:p>
    <w:p w14:paraId="7755589A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Orsi- ja pohjavedenpinnantaso sekä pintavesistön läheisyys</w:t>
      </w:r>
    </w:p>
    <w:p w14:paraId="2034FF30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Vaikutukset haitta-aineiden kulkeutumiseen</w:t>
      </w:r>
    </w:p>
    <w:p w14:paraId="2C2E9600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Veden virtaussuunnat</w:t>
      </w:r>
    </w:p>
    <w:p w14:paraId="123D555F" w14:textId="210288EF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Oletetut haitta-aineet</w:t>
      </w:r>
    </w:p>
    <w:p w14:paraId="5600C90B" w14:textId="719B0D4C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Kenttämittarien valinta</w:t>
      </w:r>
    </w:p>
    <w:p w14:paraId="772D994A" w14:textId="0A5635BD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Näytteenottomenetelmän valinta</w:t>
      </w:r>
    </w:p>
    <w:p w14:paraId="2B5E941C" w14:textId="5B4C76CD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Haitta-aineturvallisuus</w:t>
      </w:r>
    </w:p>
    <w:p w14:paraId="73CED16F" w14:textId="7E769E70" w:rsidR="003C0C3D" w:rsidRDefault="003C0C3D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Rakentamiseen liittyvät suunnitelmat (</w:t>
      </w:r>
      <w:r w:rsidR="00B5257C">
        <w:rPr>
          <w:szCs w:val="22"/>
        </w:rPr>
        <w:t>esim. maankäytön muutoksen yhteydessä</w:t>
      </w:r>
      <w:r>
        <w:rPr>
          <w:szCs w:val="22"/>
        </w:rPr>
        <w:t>)</w:t>
      </w:r>
    </w:p>
    <w:p w14:paraId="77DAC0C8" w14:textId="77777777" w:rsidR="00545C69" w:rsidRDefault="00545C69" w:rsidP="00545C69">
      <w:pPr>
        <w:rPr>
          <w:szCs w:val="22"/>
        </w:rPr>
      </w:pPr>
      <w:r>
        <w:rPr>
          <w:szCs w:val="22"/>
        </w:rPr>
        <w:t>2. Esivalmistelut</w:t>
      </w:r>
    </w:p>
    <w:p w14:paraId="6EE3BECC" w14:textId="71A3E3B9" w:rsidR="00DC3AA5" w:rsidRPr="00490A67" w:rsidRDefault="00DC3AA5" w:rsidP="00490A67">
      <w:pPr>
        <w:pStyle w:val="Kommentinteksti"/>
        <w:numPr>
          <w:ilvl w:val="0"/>
          <w:numId w:val="39"/>
        </w:numPr>
      </w:pPr>
      <w:r>
        <w:rPr>
          <w:szCs w:val="22"/>
        </w:rPr>
        <w:t>Näytteenoton tavoitteiden ymmärtäminen (</w:t>
      </w:r>
      <w:r w:rsidR="00027C3F">
        <w:rPr>
          <w:szCs w:val="22"/>
        </w:rPr>
        <w:t>näytteenoton tarkoitus ja</w:t>
      </w:r>
      <w:r>
        <w:rPr>
          <w:szCs w:val="22"/>
        </w:rPr>
        <w:t xml:space="preserve"> </w:t>
      </w:r>
      <w:r w:rsidR="00027C3F">
        <w:rPr>
          <w:szCs w:val="22"/>
        </w:rPr>
        <w:t>tutkimussuunnitelma tai</w:t>
      </w:r>
      <w:r w:rsidR="00490A67">
        <w:rPr>
          <w:szCs w:val="22"/>
        </w:rPr>
        <w:t xml:space="preserve"> </w:t>
      </w:r>
      <w:r w:rsidRPr="00490A67">
        <w:rPr>
          <w:szCs w:val="22"/>
        </w:rPr>
        <w:t>kunnostussuunnitelma)</w:t>
      </w:r>
    </w:p>
    <w:p w14:paraId="1E22A2AF" w14:textId="5104A658" w:rsidR="00545C69" w:rsidRPr="00DC3AA5" w:rsidRDefault="00DC3AA5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Ympäristöviranomaisen pilaantuneen maaperän kunnostuksen ilmoituspäätöksen määräysten ymmärtäminen</w:t>
      </w:r>
    </w:p>
    <w:p w14:paraId="31C7C7F3" w14:textId="77777777" w:rsidR="00545C69" w:rsidRDefault="00545C69" w:rsidP="00545C69">
      <w:pPr>
        <w:rPr>
          <w:szCs w:val="22"/>
        </w:rPr>
      </w:pPr>
      <w:r>
        <w:rPr>
          <w:szCs w:val="22"/>
        </w:rPr>
        <w:t>3. Kohteessa</w:t>
      </w:r>
    </w:p>
    <w:p w14:paraId="584E8DD7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Kohdeympäristön havainnointi</w:t>
      </w:r>
    </w:p>
    <w:p w14:paraId="58A465C5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Suunnitellun näytteenottopisteen siirtäminen</w:t>
      </w:r>
    </w:p>
    <w:p w14:paraId="35E1094A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Tiedostettava, mitä tutkitaan</w:t>
      </w:r>
    </w:p>
    <w:p w14:paraId="152E23BE" w14:textId="77777777" w:rsidR="00545C69" w:rsidRPr="009B34F0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Onko siirtämisellä vaikutuksia tutkimuksesta saatavaan tietoon</w:t>
      </w:r>
    </w:p>
    <w:p w14:paraId="261DEAEB" w14:textId="77777777" w:rsidR="00545C69" w:rsidRDefault="00545C69" w:rsidP="00545C69">
      <w:pPr>
        <w:rPr>
          <w:szCs w:val="22"/>
        </w:rPr>
      </w:pPr>
      <w:r>
        <w:rPr>
          <w:szCs w:val="22"/>
        </w:rPr>
        <w:t>4. Näytteenotto</w:t>
      </w:r>
    </w:p>
    <w:p w14:paraId="64CA0A5E" w14:textId="77777777" w:rsidR="00545C69" w:rsidRPr="005D787A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Näytteenottimet (lapio, kaira vai kaivinkone)</w:t>
      </w:r>
    </w:p>
    <w:p w14:paraId="35FC9F8D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Kohteen maaperäprofiilin vaikutukset näytteenottoon</w:t>
      </w:r>
    </w:p>
    <w:p w14:paraId="3781B12D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Matriisin heterogeenisuus</w:t>
      </w:r>
    </w:p>
    <w:p w14:paraId="0576D3BB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Erilaiset jätteet maa-aineksen seassa</w:t>
      </w:r>
    </w:p>
    <w:p w14:paraId="3AA5723E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Rakenteiden purkaminen esteenä</w:t>
      </w:r>
    </w:p>
    <w:p w14:paraId="781C8F09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Orsi- ja pohjavesipinta</w:t>
      </w:r>
    </w:p>
    <w:p w14:paraId="7AA8364A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Maalajit</w:t>
      </w:r>
    </w:p>
    <w:p w14:paraId="2237B5FD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Näytteiden käsittely </w:t>
      </w:r>
    </w:p>
    <w:p w14:paraId="4E4D5D30" w14:textId="77777777" w:rsidR="00545C69" w:rsidRPr="00227C95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Haihtuvat yhdisteet (vaikutukset näytteiden käsittelyyn ja kenttämittauksiin)</w:t>
      </w:r>
    </w:p>
    <w:p w14:paraId="08FCCFB6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Näytteistä tehtävät kenttämittaukset (mitä halutaan tietää)</w:t>
      </w:r>
    </w:p>
    <w:p w14:paraId="65B9215A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Kohteessa vai myöhemmin</w:t>
      </w:r>
    </w:p>
    <w:p w14:paraId="0A41684B" w14:textId="77777777" w:rsidR="00545C69" w:rsidRDefault="00545C6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Työturvallisuusmittaukset</w:t>
      </w:r>
    </w:p>
    <w:p w14:paraId="0A4ABC9F" w14:textId="77777777" w:rsidR="00545C69" w:rsidRDefault="00545C69" w:rsidP="00545C69">
      <w:pPr>
        <w:rPr>
          <w:szCs w:val="22"/>
        </w:rPr>
      </w:pPr>
      <w:r>
        <w:rPr>
          <w:szCs w:val="22"/>
        </w:rPr>
        <w:t>5. Näytteenoton jälkeen</w:t>
      </w:r>
    </w:p>
    <w:p w14:paraId="7032DC27" w14:textId="77777777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Maa-aineksesta tehtävät määritykset (mitä halutaan tietää)</w:t>
      </w:r>
    </w:p>
    <w:p w14:paraId="6A34AD71" w14:textId="5D8FECF0" w:rsidR="00545C69" w:rsidRDefault="00545C6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Riskinarviota varten tehtävät määritykset (erityispiirteet)</w:t>
      </w:r>
    </w:p>
    <w:p w14:paraId="75818B60" w14:textId="3C110BA0" w:rsidR="006B1E34" w:rsidRDefault="006B1E34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Lisätutkimustarpeen arviointi</w:t>
      </w:r>
    </w:p>
    <w:p w14:paraId="2C92AE43" w14:textId="20B4157B" w:rsidR="006B1E34" w:rsidRDefault="006B1E34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Jälkiseurantatarpeen arviointi</w:t>
      </w:r>
    </w:p>
    <w:p w14:paraId="37A8E361" w14:textId="77777777" w:rsidR="00861502" w:rsidRPr="00861502" w:rsidRDefault="00861502" w:rsidP="00861502">
      <w:pPr>
        <w:rPr>
          <w:szCs w:val="22"/>
        </w:rPr>
      </w:pPr>
    </w:p>
    <w:p w14:paraId="1FEEB29D" w14:textId="77777777" w:rsidR="00FE7156" w:rsidRDefault="00FE7156" w:rsidP="00CE01CF">
      <w:pPr>
        <w:rPr>
          <w:b/>
          <w:szCs w:val="22"/>
        </w:rPr>
      </w:pPr>
      <w:r>
        <w:rPr>
          <w:b/>
          <w:szCs w:val="22"/>
        </w:rPr>
        <w:t xml:space="preserve">Kirjallisuutta: </w:t>
      </w:r>
    </w:p>
    <w:p w14:paraId="009B2275" w14:textId="0699BED8" w:rsidR="00F639BF" w:rsidRPr="00483489" w:rsidRDefault="00F639BF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AF707B">
        <w:rPr>
          <w:szCs w:val="22"/>
        </w:rPr>
        <w:t>Pilaantuneen maa-alueen tutkimuksen ja kunnostuksen työsuojeluopas</w:t>
      </w:r>
      <w:r w:rsidR="00483489">
        <w:rPr>
          <w:szCs w:val="22"/>
        </w:rPr>
        <w:t xml:space="preserve"> (</w:t>
      </w:r>
      <w:r w:rsidR="00483489" w:rsidRPr="00AF707B">
        <w:rPr>
          <w:szCs w:val="22"/>
        </w:rPr>
        <w:t>2006</w:t>
      </w:r>
      <w:r w:rsidR="00483489" w:rsidRPr="00483489">
        <w:rPr>
          <w:szCs w:val="22"/>
        </w:rPr>
        <w:t>)</w:t>
      </w:r>
      <w:r w:rsidRPr="00483489">
        <w:rPr>
          <w:szCs w:val="22"/>
        </w:rPr>
        <w:t xml:space="preserve">. </w:t>
      </w:r>
      <w:r w:rsidR="00483489">
        <w:rPr>
          <w:szCs w:val="22"/>
        </w:rPr>
        <w:t>Y</w:t>
      </w:r>
      <w:r w:rsidRPr="00483489">
        <w:rPr>
          <w:szCs w:val="22"/>
        </w:rPr>
        <w:t>mpäristöhallinnon ohjeita 7</w:t>
      </w:r>
      <w:r w:rsidR="00483489">
        <w:rPr>
          <w:szCs w:val="22"/>
        </w:rPr>
        <w:t>.</w:t>
      </w:r>
    </w:p>
    <w:p w14:paraId="5A858319" w14:textId="21B65D39" w:rsidR="00F639BF" w:rsidRDefault="00F639BF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CE7B36">
        <w:rPr>
          <w:szCs w:val="22"/>
        </w:rPr>
        <w:lastRenderedPageBreak/>
        <w:t xml:space="preserve">Lepistö, J., Westerholm, H. J., </w:t>
      </w:r>
      <w:proofErr w:type="spellStart"/>
      <w:r w:rsidRPr="00CE7B36">
        <w:rPr>
          <w:szCs w:val="22"/>
        </w:rPr>
        <w:t>Schultz</w:t>
      </w:r>
      <w:proofErr w:type="spellEnd"/>
      <w:r w:rsidRPr="00CE7B36">
        <w:rPr>
          <w:szCs w:val="22"/>
        </w:rPr>
        <w:t xml:space="preserve">, E., Uljas, J., Björklöf, K. (2014). Hyvät käytännöt pilaantuneiden maiden kenttätutkimuksissa. Ympäristöopas 1, ISSN: 1796-167X, ISBN: </w:t>
      </w:r>
      <w:proofErr w:type="gramStart"/>
      <w:r w:rsidRPr="00CE7B36">
        <w:rPr>
          <w:szCs w:val="22"/>
        </w:rPr>
        <w:t>978-952</w:t>
      </w:r>
      <w:proofErr w:type="gramEnd"/>
      <w:r w:rsidRPr="00CE7B36">
        <w:rPr>
          <w:szCs w:val="22"/>
        </w:rPr>
        <w:t xml:space="preserve">-11-4260-4 (pdf). </w:t>
      </w:r>
      <w:hyperlink r:id="rId13" w:history="1">
        <w:r w:rsidRPr="00CE7B36">
          <w:rPr>
            <w:szCs w:val="22"/>
          </w:rPr>
          <w:t>http://hdl.handle.net/10138/42681</w:t>
        </w:r>
      </w:hyperlink>
    </w:p>
    <w:p w14:paraId="31294611" w14:textId="3798B65F" w:rsidR="00483489" w:rsidRDefault="00AC6793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F671CE">
        <w:rPr>
          <w:szCs w:val="22"/>
        </w:rPr>
        <w:t xml:space="preserve">Suomen </w:t>
      </w:r>
      <w:proofErr w:type="spellStart"/>
      <w:r w:rsidRPr="00F671CE">
        <w:rPr>
          <w:szCs w:val="22"/>
        </w:rPr>
        <w:t>Geotekninen</w:t>
      </w:r>
      <w:proofErr w:type="spellEnd"/>
      <w:r w:rsidRPr="00F671CE">
        <w:rPr>
          <w:szCs w:val="22"/>
        </w:rPr>
        <w:t xml:space="preserve"> yhdistys </w:t>
      </w:r>
      <w:r w:rsidR="0029664D">
        <w:rPr>
          <w:szCs w:val="22"/>
        </w:rPr>
        <w:t>(</w:t>
      </w:r>
      <w:r w:rsidRPr="00F671CE">
        <w:rPr>
          <w:szCs w:val="22"/>
        </w:rPr>
        <w:t>2002</w:t>
      </w:r>
      <w:r w:rsidR="0029664D">
        <w:rPr>
          <w:szCs w:val="22"/>
        </w:rPr>
        <w:t>)</w:t>
      </w:r>
      <w:r w:rsidRPr="00F671CE">
        <w:rPr>
          <w:szCs w:val="22"/>
        </w:rPr>
        <w:t xml:space="preserve">. </w:t>
      </w:r>
      <w:proofErr w:type="spellStart"/>
      <w:r w:rsidRPr="00F671CE">
        <w:rPr>
          <w:szCs w:val="22"/>
        </w:rPr>
        <w:t>Ympäristögeotekninen</w:t>
      </w:r>
      <w:proofErr w:type="spellEnd"/>
      <w:r w:rsidRPr="00F671CE">
        <w:rPr>
          <w:szCs w:val="22"/>
        </w:rPr>
        <w:t xml:space="preserve"> näytteenotto-opas: </w:t>
      </w:r>
      <w:hyperlink r:id="rId14" w:history="1">
        <w:r>
          <w:rPr>
            <w:rStyle w:val="Hyperlinkki"/>
          </w:rPr>
          <w:t>https://sgy.fi/wp-content/uploads/2017/04/ympaeristoegeotekninen-naeytteenotto-opas-maa-huokoskaasut-ja-pohjavesinaeytteet.pdf</w:t>
        </w:r>
      </w:hyperlink>
      <w:r w:rsidR="0029664D" w:rsidRPr="00483489">
        <w:rPr>
          <w:szCs w:val="22"/>
        </w:rPr>
        <w:t xml:space="preserve"> </w:t>
      </w:r>
    </w:p>
    <w:p w14:paraId="04327867" w14:textId="77777777" w:rsidR="00E70DF6" w:rsidRPr="00E70DF6" w:rsidRDefault="009262EB" w:rsidP="00E70DF6">
      <w:pPr>
        <w:pStyle w:val="Luettelokappale"/>
        <w:numPr>
          <w:ilvl w:val="0"/>
          <w:numId w:val="1"/>
        </w:numPr>
        <w:rPr>
          <w:rStyle w:val="Hyperlinkki"/>
        </w:rPr>
      </w:pPr>
      <w:r w:rsidRPr="00E70DF6">
        <w:rPr>
          <w:szCs w:val="22"/>
        </w:rPr>
        <w:t xml:space="preserve">Maastokäyttöisten tunnistusmenetelmien kehittäminen happamille sulfaattimaille. Tunnistus-hankkeen loppuraportti: </w:t>
      </w:r>
      <w:hyperlink r:id="rId15" w:history="1">
        <w:r w:rsidRPr="00E70DF6">
          <w:rPr>
            <w:rStyle w:val="Hyperlinkki"/>
          </w:rPr>
          <w:t>https://helda.helsinki.fi/handle/10138/336344</w:t>
        </w:r>
      </w:hyperlink>
    </w:p>
    <w:p w14:paraId="4D353745" w14:textId="181A1A71" w:rsidR="003D37D8" w:rsidRPr="00E70DF6" w:rsidRDefault="003D37D8" w:rsidP="00CD5CED">
      <w:pPr>
        <w:pStyle w:val="Luettelokappale"/>
        <w:numPr>
          <w:ilvl w:val="1"/>
          <w:numId w:val="1"/>
        </w:numPr>
        <w:rPr>
          <w:szCs w:val="22"/>
        </w:rPr>
      </w:pPr>
      <w:r w:rsidRPr="00E70DF6">
        <w:rPr>
          <w:szCs w:val="22"/>
        </w:rPr>
        <w:t xml:space="preserve"> </w:t>
      </w:r>
      <w:r w:rsidR="009262EB" w:rsidRPr="00E70DF6">
        <w:rPr>
          <w:szCs w:val="22"/>
        </w:rPr>
        <w:t>K</w:t>
      </w:r>
      <w:r w:rsidR="00617A35" w:rsidRPr="00E70DF6">
        <w:rPr>
          <w:szCs w:val="22"/>
        </w:rPr>
        <w:t xml:space="preserve">appaleet 2, 3, 4.1, 5.5 sekä liite </w:t>
      </w:r>
      <w:r w:rsidRPr="00E70DF6">
        <w:rPr>
          <w:szCs w:val="22"/>
        </w:rPr>
        <w:t>1.</w:t>
      </w:r>
    </w:p>
    <w:p w14:paraId="116C794A" w14:textId="4A10AA05" w:rsidR="00E70DF6" w:rsidRPr="00E70DF6" w:rsidRDefault="009262EB" w:rsidP="00E70DF6">
      <w:pPr>
        <w:pStyle w:val="Luettelokappale"/>
        <w:numPr>
          <w:ilvl w:val="0"/>
          <w:numId w:val="1"/>
        </w:numPr>
        <w:rPr>
          <w:rStyle w:val="Hyperlinkki"/>
        </w:rPr>
      </w:pPr>
      <w:r w:rsidRPr="00E70DF6">
        <w:rPr>
          <w:szCs w:val="22"/>
        </w:rPr>
        <w:t>Happamien sulfaattimaiden tunnistaminen pikamenetelmin kenttälaboratoriossa. Linkki</w:t>
      </w:r>
      <w:r w:rsidR="003D37D8" w:rsidRPr="00E70DF6">
        <w:rPr>
          <w:szCs w:val="22"/>
        </w:rPr>
        <w:t xml:space="preserve"> videoon</w:t>
      </w:r>
      <w:r w:rsidR="00617A35" w:rsidRPr="00E70DF6">
        <w:rPr>
          <w:szCs w:val="22"/>
        </w:rPr>
        <w:t>:</w:t>
      </w:r>
      <w:r w:rsidR="003D37D8" w:rsidRPr="00E70DF6">
        <w:rPr>
          <w:szCs w:val="22"/>
        </w:rPr>
        <w:t xml:space="preserve"> </w:t>
      </w:r>
      <w:hyperlink r:id="rId16" w:history="1">
        <w:r w:rsidR="003D37D8" w:rsidRPr="00E70DF6">
          <w:rPr>
            <w:rStyle w:val="Hyperlinkki"/>
          </w:rPr>
          <w:t>https://www.youtube.com/watch?v=8LXdBvhXBPk</w:t>
        </w:r>
      </w:hyperlink>
    </w:p>
    <w:p w14:paraId="2AE0EC84" w14:textId="51F1782A" w:rsidR="001926B7" w:rsidRPr="009F5113" w:rsidRDefault="001926B7" w:rsidP="00490A67">
      <w:pPr>
        <w:pStyle w:val="Luettelokappale"/>
        <w:numPr>
          <w:ilvl w:val="0"/>
          <w:numId w:val="1"/>
        </w:numPr>
        <w:rPr>
          <w:szCs w:val="22"/>
          <w:lang w:val="en-US"/>
        </w:rPr>
      </w:pPr>
      <w:r w:rsidRPr="009F5113">
        <w:rPr>
          <w:szCs w:val="22"/>
          <w:lang w:val="en-US"/>
        </w:rPr>
        <w:t xml:space="preserve">SFS-ISO 13081-5 </w:t>
      </w:r>
      <w:r w:rsidR="0029664D">
        <w:rPr>
          <w:szCs w:val="22"/>
          <w:lang w:val="en-US"/>
        </w:rPr>
        <w:t xml:space="preserve">(2006). </w:t>
      </w:r>
      <w:r w:rsidRPr="009F5113">
        <w:rPr>
          <w:szCs w:val="22"/>
          <w:lang w:val="en-US"/>
        </w:rPr>
        <w:t>Guidance on the procedure for investigation of urban and industrial sites with regard to soil contamination</w:t>
      </w:r>
      <w:r w:rsidR="009262EB">
        <w:rPr>
          <w:szCs w:val="22"/>
          <w:lang w:val="en-US"/>
        </w:rPr>
        <w:t>.</w:t>
      </w:r>
    </w:p>
    <w:p w14:paraId="29585923" w14:textId="19C34B9D" w:rsidR="004A0C20" w:rsidRPr="004A0C20" w:rsidRDefault="00691FE4" w:rsidP="00DD3AD3">
      <w:pPr>
        <w:pStyle w:val="Erottuvalainaus"/>
      </w:pPr>
      <w:r>
        <w:t>J</w:t>
      </w:r>
      <w:r w:rsidR="004A0C20" w:rsidRPr="004A0C20">
        <w:t>ätteet:</w:t>
      </w:r>
    </w:p>
    <w:p w14:paraId="0BDDC53A" w14:textId="71702CC8" w:rsidR="004402BC" w:rsidRDefault="004402BC" w:rsidP="004402BC">
      <w:pPr>
        <w:rPr>
          <w:b/>
        </w:rPr>
      </w:pPr>
      <w:r w:rsidRPr="005E2330">
        <w:rPr>
          <w:b/>
        </w:rPr>
        <w:t>Kattavuus</w:t>
      </w:r>
      <w:r>
        <w:rPr>
          <w:b/>
        </w:rPr>
        <w:t xml:space="preserve"> / mahdolliset r</w:t>
      </w:r>
      <w:r w:rsidRPr="005E2330">
        <w:rPr>
          <w:b/>
        </w:rPr>
        <w:t xml:space="preserve">ajaukset: </w:t>
      </w:r>
    </w:p>
    <w:p w14:paraId="7772DD1A" w14:textId="7CB8F151" w:rsidR="00994133" w:rsidRPr="002D6C8C" w:rsidRDefault="00994133" w:rsidP="00490A67">
      <w:pPr>
        <w:pStyle w:val="Luettelokappale"/>
        <w:numPr>
          <w:ilvl w:val="0"/>
          <w:numId w:val="1"/>
        </w:numPr>
        <w:rPr>
          <w:b/>
        </w:rPr>
      </w:pPr>
      <w:r>
        <w:t>Jätteen luokittelu tavanomaiseksi tai vaaralliseksi jätteeksi</w:t>
      </w:r>
    </w:p>
    <w:p w14:paraId="0CA346E2" w14:textId="6AC55817" w:rsidR="00221550" w:rsidRPr="002D6C8C" w:rsidRDefault="00221550" w:rsidP="00490A67">
      <w:pPr>
        <w:pStyle w:val="Luettelokappale"/>
        <w:numPr>
          <w:ilvl w:val="0"/>
          <w:numId w:val="1"/>
        </w:numPr>
        <w:rPr>
          <w:b/>
        </w:rPr>
      </w:pPr>
      <w:r>
        <w:t>Jätteelle soveltuvan hyödyntämis-/käsittelyt</w:t>
      </w:r>
      <w:r w:rsidR="00661EC3">
        <w:t>ekniikan</w:t>
      </w:r>
      <w:r>
        <w:t xml:space="preserve"> valinta </w:t>
      </w:r>
      <w:r w:rsidR="00A5298A">
        <w:t xml:space="preserve">(ml. MARA-asetusten soveltaminen) </w:t>
      </w:r>
    </w:p>
    <w:p w14:paraId="5E0E9E0B" w14:textId="4C344762" w:rsidR="00994133" w:rsidRPr="002D6C8C" w:rsidRDefault="00994133" w:rsidP="00490A67">
      <w:pPr>
        <w:pStyle w:val="Luettelokappale"/>
        <w:numPr>
          <w:ilvl w:val="0"/>
          <w:numId w:val="1"/>
        </w:numPr>
        <w:rPr>
          <w:b/>
        </w:rPr>
      </w:pPr>
      <w:r>
        <w:t>Jätteen kaatopaikkakelpoisuuden tutkiminen</w:t>
      </w:r>
    </w:p>
    <w:p w14:paraId="367E62F7" w14:textId="34B1DD5C" w:rsidR="001E009E" w:rsidRPr="00AC42C8" w:rsidRDefault="001E009E" w:rsidP="00490A67">
      <w:pPr>
        <w:pStyle w:val="Luettelokappale"/>
        <w:numPr>
          <w:ilvl w:val="0"/>
          <w:numId w:val="1"/>
        </w:numPr>
        <w:rPr>
          <w:b/>
        </w:rPr>
      </w:pPr>
      <w:r>
        <w:t>Jäte</w:t>
      </w:r>
      <w:r w:rsidR="002D6C8C">
        <w:t>huollon</w:t>
      </w:r>
      <w:r>
        <w:t xml:space="preserve"> seuranta</w:t>
      </w:r>
      <w:r w:rsidR="002D6C8C">
        <w:t xml:space="preserve"> ja valvonta</w:t>
      </w:r>
    </w:p>
    <w:p w14:paraId="2685CFF1" w14:textId="77777777" w:rsidR="00AC42C8" w:rsidRPr="002D6C8C" w:rsidRDefault="00AC42C8" w:rsidP="00AC42C8">
      <w:pPr>
        <w:pStyle w:val="Luettelokappale"/>
        <w:rPr>
          <w:b/>
        </w:rPr>
      </w:pPr>
    </w:p>
    <w:p w14:paraId="622B22E1" w14:textId="77777777" w:rsidR="00DF29B0" w:rsidRDefault="004402BC" w:rsidP="00DF29B0">
      <w:pPr>
        <w:rPr>
          <w:b/>
          <w:szCs w:val="28"/>
        </w:rPr>
      </w:pPr>
      <w:r>
        <w:rPr>
          <w:b/>
          <w:szCs w:val="28"/>
        </w:rPr>
        <w:t>Kiinteissä jätteissä esiintyvien haitallisten aineiden käyttäytyminen matriisissa ja t</w:t>
      </w:r>
      <w:r w:rsidRPr="003D60B6">
        <w:rPr>
          <w:b/>
          <w:szCs w:val="28"/>
        </w:rPr>
        <w:t>yö</w:t>
      </w:r>
      <w:r w:rsidR="00DF29B0">
        <w:rPr>
          <w:b/>
          <w:szCs w:val="28"/>
        </w:rPr>
        <w:t>turvallisuus</w:t>
      </w:r>
    </w:p>
    <w:p w14:paraId="0DDCB06D" w14:textId="77777777" w:rsidR="001E009E" w:rsidRPr="00545C69" w:rsidRDefault="001E009E" w:rsidP="00490A67">
      <w:pPr>
        <w:pStyle w:val="Luettelokappale"/>
        <w:numPr>
          <w:ilvl w:val="0"/>
          <w:numId w:val="37"/>
        </w:numPr>
        <w:rPr>
          <w:szCs w:val="22"/>
        </w:rPr>
      </w:pPr>
      <w:r w:rsidRPr="00545C69">
        <w:rPr>
          <w:szCs w:val="22"/>
        </w:rPr>
        <w:t>Vaarojen ja riskien kartoitus</w:t>
      </w:r>
    </w:p>
    <w:p w14:paraId="6237476B" w14:textId="77777777" w:rsidR="00183586" w:rsidRPr="00183586" w:rsidRDefault="001E009E" w:rsidP="00490A67">
      <w:pPr>
        <w:pStyle w:val="Luettelokappale"/>
        <w:numPr>
          <w:ilvl w:val="1"/>
          <w:numId w:val="1"/>
        </w:numPr>
        <w:rPr>
          <w:szCs w:val="22"/>
        </w:rPr>
      </w:pPr>
      <w:r>
        <w:rPr>
          <w:szCs w:val="28"/>
        </w:rPr>
        <w:t>Kaatopaikkoihin ja jätteenkäsittelylaitoksiin liittyvät tekniset vaarat</w:t>
      </w:r>
    </w:p>
    <w:p w14:paraId="599C0A5E" w14:textId="18006534" w:rsidR="00221550" w:rsidRDefault="00221550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T</w:t>
      </w:r>
      <w:r w:rsidRPr="00934676">
        <w:rPr>
          <w:szCs w:val="22"/>
        </w:rPr>
        <w:t>yökoneet</w:t>
      </w:r>
    </w:p>
    <w:p w14:paraId="5246AC49" w14:textId="54780151" w:rsidR="00221550" w:rsidRPr="00426E1F" w:rsidRDefault="00221550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Käsittelylinjastot</w:t>
      </w:r>
    </w:p>
    <w:p w14:paraId="2C2A4411" w14:textId="7885A033" w:rsidR="00221550" w:rsidRDefault="00221550" w:rsidP="00490A67">
      <w:pPr>
        <w:pStyle w:val="Luettelokappale"/>
        <w:numPr>
          <w:ilvl w:val="2"/>
          <w:numId w:val="1"/>
        </w:numPr>
        <w:rPr>
          <w:szCs w:val="22"/>
        </w:rPr>
      </w:pPr>
      <w:r>
        <w:rPr>
          <w:szCs w:val="22"/>
        </w:rPr>
        <w:t>Kaasujen, aerosolien muodostus</w:t>
      </w:r>
      <w:r w:rsidRPr="00426E1F">
        <w:rPr>
          <w:szCs w:val="22"/>
        </w:rPr>
        <w:t xml:space="preserve"> </w:t>
      </w:r>
    </w:p>
    <w:p w14:paraId="7C4C5B2F" w14:textId="61484274" w:rsidR="00221550" w:rsidRPr="00426E1F" w:rsidRDefault="00221550" w:rsidP="00490A67">
      <w:pPr>
        <w:pStyle w:val="Luettelokappale"/>
        <w:numPr>
          <w:ilvl w:val="2"/>
          <w:numId w:val="1"/>
        </w:numPr>
        <w:rPr>
          <w:szCs w:val="22"/>
        </w:rPr>
      </w:pPr>
      <w:r w:rsidRPr="00426E1F">
        <w:rPr>
          <w:szCs w:val="22"/>
        </w:rPr>
        <w:t>Melu</w:t>
      </w:r>
    </w:p>
    <w:p w14:paraId="18532525" w14:textId="77777777" w:rsidR="00221550" w:rsidRPr="00426E1F" w:rsidRDefault="00221550" w:rsidP="00490A67">
      <w:pPr>
        <w:pStyle w:val="Luettelokappale"/>
        <w:numPr>
          <w:ilvl w:val="2"/>
          <w:numId w:val="1"/>
        </w:numPr>
        <w:rPr>
          <w:szCs w:val="22"/>
        </w:rPr>
      </w:pPr>
      <w:r w:rsidRPr="00426E1F">
        <w:rPr>
          <w:szCs w:val="22"/>
        </w:rPr>
        <w:t>Pölyäminen</w:t>
      </w:r>
    </w:p>
    <w:p w14:paraId="48C4B4B6" w14:textId="77777777" w:rsidR="00221550" w:rsidRPr="00426E1F" w:rsidRDefault="00221550" w:rsidP="00490A67">
      <w:pPr>
        <w:pStyle w:val="Luettelokappale"/>
        <w:numPr>
          <w:ilvl w:val="2"/>
          <w:numId w:val="1"/>
        </w:numPr>
        <w:rPr>
          <w:szCs w:val="22"/>
        </w:rPr>
      </w:pPr>
      <w:r w:rsidRPr="00426E1F">
        <w:rPr>
          <w:szCs w:val="22"/>
        </w:rPr>
        <w:t>Kompastuminen</w:t>
      </w:r>
    </w:p>
    <w:p w14:paraId="4139502B" w14:textId="00A2C0A3" w:rsidR="00221550" w:rsidRPr="00221550" w:rsidRDefault="00221550" w:rsidP="00490A67">
      <w:pPr>
        <w:pStyle w:val="Luettelokappale"/>
        <w:numPr>
          <w:ilvl w:val="2"/>
          <w:numId w:val="1"/>
        </w:numPr>
        <w:rPr>
          <w:szCs w:val="22"/>
        </w:rPr>
      </w:pPr>
      <w:r w:rsidRPr="00426E1F">
        <w:rPr>
          <w:szCs w:val="22"/>
        </w:rPr>
        <w:t>Putoaminen</w:t>
      </w:r>
    </w:p>
    <w:p w14:paraId="4EC5522B" w14:textId="64820550" w:rsidR="00221550" w:rsidRPr="00545C69" w:rsidRDefault="00221550" w:rsidP="00490A67">
      <w:pPr>
        <w:numPr>
          <w:ilvl w:val="2"/>
          <w:numId w:val="1"/>
        </w:numPr>
      </w:pPr>
      <w:r w:rsidRPr="00221550">
        <w:rPr>
          <w:szCs w:val="22"/>
        </w:rPr>
        <w:t xml:space="preserve">Haitta-aineille altistuminen </w:t>
      </w:r>
    </w:p>
    <w:p w14:paraId="043E3016" w14:textId="05E68FEE" w:rsidR="00221550" w:rsidRPr="00545C69" w:rsidRDefault="00221550" w:rsidP="00490A67">
      <w:pPr>
        <w:pStyle w:val="Luettelokappale"/>
        <w:numPr>
          <w:ilvl w:val="0"/>
          <w:numId w:val="1"/>
        </w:numPr>
        <w:rPr>
          <w:szCs w:val="22"/>
        </w:rPr>
      </w:pPr>
      <w:r w:rsidRPr="00545C69">
        <w:rPr>
          <w:szCs w:val="22"/>
        </w:rPr>
        <w:t>Haitallisten aineiden käyttäytymin</w:t>
      </w:r>
      <w:r>
        <w:rPr>
          <w:szCs w:val="22"/>
        </w:rPr>
        <w:t xml:space="preserve">en jätteessä, </w:t>
      </w:r>
      <w:r w:rsidR="001E009E">
        <w:rPr>
          <w:szCs w:val="22"/>
        </w:rPr>
        <w:t xml:space="preserve">jätteiden käsittelyssä, </w:t>
      </w:r>
      <w:r>
        <w:rPr>
          <w:szCs w:val="22"/>
        </w:rPr>
        <w:t>säiliöissä ja muussa ympäristössä</w:t>
      </w:r>
    </w:p>
    <w:p w14:paraId="77AB355A" w14:textId="394DA1C2" w:rsidR="00752A90" w:rsidRDefault="00752A90" w:rsidP="002B2123">
      <w:pPr>
        <w:rPr>
          <w:b/>
          <w:szCs w:val="28"/>
        </w:rPr>
      </w:pPr>
    </w:p>
    <w:p w14:paraId="38ED0323" w14:textId="77777777" w:rsidR="003C7674" w:rsidRPr="003C7674" w:rsidRDefault="004402BC" w:rsidP="003C7674">
      <w:pPr>
        <w:rPr>
          <w:b/>
          <w:szCs w:val="22"/>
        </w:rPr>
      </w:pPr>
      <w:r w:rsidRPr="003C7674">
        <w:rPr>
          <w:b/>
        </w:rPr>
        <w:t>Tekniikat ja t</w:t>
      </w:r>
      <w:r w:rsidRPr="003C7674">
        <w:rPr>
          <w:b/>
          <w:szCs w:val="22"/>
        </w:rPr>
        <w:t>avallisimmat näytteenottimet</w:t>
      </w:r>
    </w:p>
    <w:p w14:paraId="4B3D7D97" w14:textId="77777777" w:rsidR="002D6C8C" w:rsidRPr="007727C4" w:rsidRDefault="002D6C8C" w:rsidP="00490A67">
      <w:pPr>
        <w:pStyle w:val="Luettelokappale"/>
        <w:numPr>
          <w:ilvl w:val="0"/>
          <w:numId w:val="35"/>
        </w:numPr>
        <w:rPr>
          <w:b/>
        </w:rPr>
      </w:pPr>
      <w:r w:rsidRPr="003C7674">
        <w:rPr>
          <w:szCs w:val="22"/>
        </w:rPr>
        <w:t>Tavallisimmat näytteenottimet (kuvaus, käyttö,</w:t>
      </w:r>
      <w:r w:rsidRPr="00FE7156">
        <w:t xml:space="preserve"> </w:t>
      </w:r>
      <w:r w:rsidRPr="003C7674">
        <w:rPr>
          <w:szCs w:val="22"/>
        </w:rPr>
        <w:t>välineiden rajoitukset ja edut)</w:t>
      </w:r>
    </w:p>
    <w:p w14:paraId="3817F461" w14:textId="4EE87B50" w:rsidR="002D6C8C" w:rsidRPr="002D6C8C" w:rsidRDefault="002D6C8C" w:rsidP="00490A67">
      <w:pPr>
        <w:pStyle w:val="Luettelokappale"/>
        <w:numPr>
          <w:ilvl w:val="0"/>
          <w:numId w:val="35"/>
        </w:numPr>
        <w:rPr>
          <w:b/>
          <w:szCs w:val="22"/>
        </w:rPr>
      </w:pPr>
      <w:r>
        <w:rPr>
          <w:szCs w:val="22"/>
        </w:rPr>
        <w:t>Näytteenottotekniikka ja -ottimet vaihtelevat jätteen sijainnin ja olomuodon mukaan:</w:t>
      </w:r>
    </w:p>
    <w:p w14:paraId="565F4284" w14:textId="358B68F4" w:rsidR="003C7674" w:rsidRPr="003C7674" w:rsidRDefault="002D6C8C" w:rsidP="00490A67">
      <w:pPr>
        <w:pStyle w:val="Luettelokappale"/>
        <w:numPr>
          <w:ilvl w:val="1"/>
          <w:numId w:val="35"/>
        </w:numPr>
        <w:rPr>
          <w:b/>
          <w:szCs w:val="22"/>
        </w:rPr>
      </w:pPr>
      <w:r>
        <w:rPr>
          <w:szCs w:val="22"/>
        </w:rPr>
        <w:t>N</w:t>
      </w:r>
      <w:r w:rsidR="00FE7156" w:rsidRPr="003C7674">
        <w:rPr>
          <w:szCs w:val="22"/>
        </w:rPr>
        <w:t xml:space="preserve">äytteenotto kasasta, hihnalta, putoavasta virrasta </w:t>
      </w:r>
    </w:p>
    <w:p w14:paraId="08652575" w14:textId="15A0D6EA" w:rsidR="002D6C8C" w:rsidRDefault="002D6C8C" w:rsidP="00490A67">
      <w:pPr>
        <w:pStyle w:val="Luettelokappale"/>
        <w:numPr>
          <w:ilvl w:val="1"/>
          <w:numId w:val="35"/>
        </w:numPr>
        <w:rPr>
          <w:szCs w:val="22"/>
        </w:rPr>
      </w:pPr>
      <w:r>
        <w:rPr>
          <w:szCs w:val="22"/>
        </w:rPr>
        <w:t>N</w:t>
      </w:r>
      <w:r w:rsidR="00FE7156" w:rsidRPr="003C7674">
        <w:rPr>
          <w:szCs w:val="22"/>
        </w:rPr>
        <w:t xml:space="preserve">äytteenotto </w:t>
      </w:r>
      <w:r w:rsidR="00F52047">
        <w:rPr>
          <w:szCs w:val="22"/>
        </w:rPr>
        <w:t>jäte</w:t>
      </w:r>
      <w:r w:rsidR="00FE7156" w:rsidRPr="003C7674">
        <w:rPr>
          <w:szCs w:val="22"/>
        </w:rPr>
        <w:t>kuormasta</w:t>
      </w:r>
      <w:r w:rsidR="00F52047">
        <w:rPr>
          <w:szCs w:val="22"/>
        </w:rPr>
        <w:t>, säiliöstä, altaasta</w:t>
      </w:r>
      <w:r w:rsidRPr="002D6C8C">
        <w:rPr>
          <w:szCs w:val="22"/>
        </w:rPr>
        <w:t xml:space="preserve"> </w:t>
      </w:r>
    </w:p>
    <w:p w14:paraId="5D61ABB2" w14:textId="7DE90E03" w:rsidR="00FE7156" w:rsidRPr="00E93770" w:rsidRDefault="002D6C8C" w:rsidP="00490A67">
      <w:pPr>
        <w:pStyle w:val="Luettelokappale"/>
        <w:numPr>
          <w:ilvl w:val="1"/>
          <w:numId w:val="35"/>
        </w:numPr>
        <w:rPr>
          <w:szCs w:val="22"/>
        </w:rPr>
      </w:pPr>
      <w:r>
        <w:rPr>
          <w:szCs w:val="22"/>
        </w:rPr>
        <w:t>N</w:t>
      </w:r>
      <w:r w:rsidRPr="002D6C8C">
        <w:rPr>
          <w:szCs w:val="22"/>
        </w:rPr>
        <w:t>estemäinen, liete, kiinteä</w:t>
      </w:r>
    </w:p>
    <w:p w14:paraId="72436890" w14:textId="77777777" w:rsidR="004402BC" w:rsidRDefault="004402BC" w:rsidP="002B2123">
      <w:pPr>
        <w:rPr>
          <w:b/>
          <w:szCs w:val="28"/>
        </w:rPr>
      </w:pPr>
    </w:p>
    <w:p w14:paraId="4EDD4E51" w14:textId="12DF0586" w:rsidR="00992DAD" w:rsidRPr="00572454" w:rsidRDefault="002D6C8C" w:rsidP="00992DAD">
      <w:pPr>
        <w:rPr>
          <w:b/>
          <w:szCs w:val="22"/>
        </w:rPr>
      </w:pPr>
      <w:r>
        <w:rPr>
          <w:b/>
          <w:szCs w:val="22"/>
        </w:rPr>
        <w:t>Jäte</w:t>
      </w:r>
      <w:r w:rsidR="004402BC">
        <w:rPr>
          <w:b/>
          <w:szCs w:val="22"/>
        </w:rPr>
        <w:t>näytteenottoprosessin erityispiirteet</w:t>
      </w:r>
    </w:p>
    <w:p w14:paraId="611FE48F" w14:textId="60B9AEED" w:rsidR="002D6C8C" w:rsidRDefault="002D6C8C" w:rsidP="00D240A3">
      <w:pPr>
        <w:rPr>
          <w:b/>
          <w:szCs w:val="22"/>
        </w:rPr>
      </w:pPr>
    </w:p>
    <w:p w14:paraId="052BD4B4" w14:textId="77777777" w:rsidR="002D6C8C" w:rsidRDefault="002D6C8C" w:rsidP="002D6C8C">
      <w:pPr>
        <w:rPr>
          <w:szCs w:val="22"/>
        </w:rPr>
      </w:pPr>
      <w:r>
        <w:rPr>
          <w:szCs w:val="22"/>
        </w:rPr>
        <w:t>1. Suunnittelu</w:t>
      </w:r>
    </w:p>
    <w:p w14:paraId="7D8BC159" w14:textId="788DFB35" w:rsidR="002D6C8C" w:rsidRDefault="002D6C8C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Näytteenoton tavoitteet eroavat eri tutkimustarpeiden mukaan (esim.</w:t>
      </w:r>
      <w:r w:rsidR="00661EC3">
        <w:rPr>
          <w:szCs w:val="22"/>
        </w:rPr>
        <w:t xml:space="preserve"> jätteen vaaranominaisuuksien selvittäminen, soveltuvan hyödyntämis-/käsittelytekniikan selvittäminen, seuranta, valvonta</w:t>
      </w:r>
      <w:r>
        <w:rPr>
          <w:szCs w:val="22"/>
        </w:rPr>
        <w:t>)</w:t>
      </w:r>
    </w:p>
    <w:p w14:paraId="7628366F" w14:textId="466B9154" w:rsidR="00661EC3" w:rsidRDefault="00661EC3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Jätteen sijainti (käsittelylinja, säiliö, allas, kaatopaikka jne.)</w:t>
      </w:r>
      <w:r w:rsidR="00D24B36">
        <w:rPr>
          <w:szCs w:val="22"/>
        </w:rPr>
        <w:t xml:space="preserve">, </w:t>
      </w:r>
      <w:r>
        <w:rPr>
          <w:szCs w:val="22"/>
        </w:rPr>
        <w:t>olomuoto</w:t>
      </w:r>
      <w:r w:rsidR="00D24B36">
        <w:rPr>
          <w:szCs w:val="22"/>
        </w:rPr>
        <w:t xml:space="preserve"> (kiinteä, liete, nestemäinen) ja ominaisuudet (esim. fysikaaliset ja kemialliset vaaratekijät)</w:t>
      </w:r>
    </w:p>
    <w:p w14:paraId="046D32EC" w14:textId="43836E77" w:rsidR="00D24B36" w:rsidRPr="00D24B36" w:rsidRDefault="00661EC3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 xml:space="preserve">Vaikutukset haitta-aineiden käyttäytymiseen ja kulkeutumiseen </w:t>
      </w:r>
    </w:p>
    <w:p w14:paraId="346CFDD0" w14:textId="77777777" w:rsidR="002D6C8C" w:rsidRDefault="002D6C8C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Kenttämittarien valinta</w:t>
      </w:r>
    </w:p>
    <w:p w14:paraId="5451EEED" w14:textId="7C365100" w:rsidR="002D6C8C" w:rsidRDefault="002D6C8C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lastRenderedPageBreak/>
        <w:t>Näytteenottomenetelmän valinta</w:t>
      </w:r>
    </w:p>
    <w:p w14:paraId="6647D62F" w14:textId="03C13A4D" w:rsidR="002D6C8C" w:rsidRDefault="00661EC3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T</w:t>
      </w:r>
      <w:r w:rsidR="00A1036D">
        <w:rPr>
          <w:szCs w:val="22"/>
        </w:rPr>
        <w:t>yöt</w:t>
      </w:r>
      <w:r w:rsidR="002D6C8C">
        <w:rPr>
          <w:szCs w:val="22"/>
        </w:rPr>
        <w:t>urvallisuus</w:t>
      </w:r>
    </w:p>
    <w:p w14:paraId="3DC2BF34" w14:textId="2317E6EE" w:rsidR="002D6C8C" w:rsidRPr="00A1036D" w:rsidRDefault="00A1036D" w:rsidP="00A1036D">
      <w:pPr>
        <w:rPr>
          <w:szCs w:val="22"/>
        </w:rPr>
      </w:pPr>
      <w:r>
        <w:rPr>
          <w:szCs w:val="22"/>
        </w:rPr>
        <w:t>2</w:t>
      </w:r>
      <w:r w:rsidR="002D6C8C" w:rsidRPr="00A1036D">
        <w:rPr>
          <w:szCs w:val="22"/>
        </w:rPr>
        <w:t>. Kohteessa</w:t>
      </w:r>
    </w:p>
    <w:p w14:paraId="429908D0" w14:textId="77777777" w:rsidR="00D24B36" w:rsidRDefault="00D24B36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Näytteenottotapahtuman läpikäynti käsittelyprosessista, -alueesta tms. vastaavien kanssa</w:t>
      </w:r>
    </w:p>
    <w:p w14:paraId="732E0747" w14:textId="10C245A5" w:rsidR="002D6C8C" w:rsidRDefault="002D6C8C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Kohdeympäristön havainnointi</w:t>
      </w:r>
      <w:r w:rsidR="00A5298A">
        <w:rPr>
          <w:szCs w:val="22"/>
        </w:rPr>
        <w:t xml:space="preserve"> </w:t>
      </w:r>
    </w:p>
    <w:p w14:paraId="631FCF26" w14:textId="7821D0D6" w:rsidR="002D6C8C" w:rsidRDefault="00A1036D" w:rsidP="002D6C8C">
      <w:pPr>
        <w:rPr>
          <w:szCs w:val="22"/>
        </w:rPr>
      </w:pPr>
      <w:r>
        <w:rPr>
          <w:szCs w:val="22"/>
        </w:rPr>
        <w:t>3</w:t>
      </w:r>
      <w:r w:rsidR="002D6C8C">
        <w:rPr>
          <w:szCs w:val="22"/>
        </w:rPr>
        <w:t>. Näytteenotto</w:t>
      </w:r>
    </w:p>
    <w:p w14:paraId="6AAC1A9E" w14:textId="0C273EAD" w:rsidR="002D6C8C" w:rsidRDefault="002D6C8C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Näytteenottimet</w:t>
      </w:r>
      <w:r w:rsidR="00A1036D">
        <w:rPr>
          <w:szCs w:val="22"/>
        </w:rPr>
        <w:t xml:space="preserve"> matriisin mukaan </w:t>
      </w:r>
    </w:p>
    <w:p w14:paraId="0826313E" w14:textId="79C917ED" w:rsidR="00AD6B1D" w:rsidRPr="00AD6B1D" w:rsidRDefault="00A1036D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Heterogeenisuus</w:t>
      </w:r>
      <w:r w:rsidR="00AD6B1D">
        <w:rPr>
          <w:szCs w:val="22"/>
        </w:rPr>
        <w:t>, suuret näytemäärät, näytteiden edustavuus</w:t>
      </w:r>
    </w:p>
    <w:p w14:paraId="6786218C" w14:textId="77777777" w:rsidR="002D6C8C" w:rsidRDefault="002D6C8C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Näytteiden käsittely </w:t>
      </w:r>
    </w:p>
    <w:p w14:paraId="1FC1F0B9" w14:textId="77777777" w:rsidR="002D6C8C" w:rsidRPr="00227C95" w:rsidRDefault="002D6C8C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Haihtuvat yhdisteet (vaikutukset näytteiden käsittelyyn ja kenttämittauksiin)</w:t>
      </w:r>
    </w:p>
    <w:p w14:paraId="79DF94D3" w14:textId="2F0C4327" w:rsidR="00992DAD" w:rsidRDefault="00992DAD" w:rsidP="002B2123">
      <w:pPr>
        <w:rPr>
          <w:b/>
          <w:szCs w:val="22"/>
        </w:rPr>
      </w:pPr>
    </w:p>
    <w:p w14:paraId="3D0DB76A" w14:textId="77777777" w:rsidR="00D240A3" w:rsidRPr="00D240A3" w:rsidRDefault="002B2123" w:rsidP="00D240A3">
      <w:pPr>
        <w:rPr>
          <w:b/>
          <w:szCs w:val="22"/>
        </w:rPr>
      </w:pPr>
      <w:r w:rsidRPr="00D240A3">
        <w:rPr>
          <w:b/>
          <w:szCs w:val="22"/>
        </w:rPr>
        <w:t>Näyt</w:t>
      </w:r>
      <w:r w:rsidR="003D293E" w:rsidRPr="00D240A3">
        <w:rPr>
          <w:b/>
          <w:szCs w:val="22"/>
        </w:rPr>
        <w:t xml:space="preserve">teenottoa ohjaavat lait ja direktiivit </w:t>
      </w:r>
    </w:p>
    <w:p w14:paraId="06008CCC" w14:textId="0661E92E" w:rsidR="00D240A3" w:rsidRPr="00D240A3" w:rsidRDefault="002B2123" w:rsidP="00490A67">
      <w:pPr>
        <w:pStyle w:val="Luettelokappale"/>
        <w:numPr>
          <w:ilvl w:val="0"/>
          <w:numId w:val="34"/>
        </w:numPr>
        <w:rPr>
          <w:b/>
          <w:szCs w:val="22"/>
        </w:rPr>
      </w:pPr>
      <w:r w:rsidRPr="00D240A3">
        <w:rPr>
          <w:szCs w:val="22"/>
        </w:rPr>
        <w:t>Ympäristönsuojelulaki</w:t>
      </w:r>
      <w:r w:rsidR="0048712C">
        <w:rPr>
          <w:szCs w:val="22"/>
        </w:rPr>
        <w:t xml:space="preserve"> </w:t>
      </w:r>
      <w:r w:rsidR="0048712C" w:rsidRPr="0048712C">
        <w:rPr>
          <w:szCs w:val="22"/>
        </w:rPr>
        <w:t>527/2014</w:t>
      </w:r>
    </w:p>
    <w:p w14:paraId="28479C65" w14:textId="663B24D2" w:rsidR="00D240A3" w:rsidRPr="00D240A3" w:rsidRDefault="008C77BD" w:rsidP="00490A67">
      <w:pPr>
        <w:pStyle w:val="Luettelokappale"/>
        <w:numPr>
          <w:ilvl w:val="0"/>
          <w:numId w:val="24"/>
        </w:numPr>
        <w:rPr>
          <w:szCs w:val="22"/>
        </w:rPr>
      </w:pPr>
      <w:r w:rsidRPr="00D240A3">
        <w:rPr>
          <w:szCs w:val="22"/>
        </w:rPr>
        <w:t xml:space="preserve">Jätelaki (646/2011) </w:t>
      </w:r>
    </w:p>
    <w:p w14:paraId="6DFB4EAD" w14:textId="59EB05BA" w:rsidR="00D240A3" w:rsidRPr="00D240A3" w:rsidRDefault="008C77BD" w:rsidP="00490A67">
      <w:pPr>
        <w:pStyle w:val="Luettelokappale"/>
        <w:numPr>
          <w:ilvl w:val="0"/>
          <w:numId w:val="24"/>
        </w:numPr>
        <w:rPr>
          <w:szCs w:val="22"/>
        </w:rPr>
      </w:pPr>
      <w:r w:rsidRPr="00D240A3">
        <w:rPr>
          <w:szCs w:val="22"/>
        </w:rPr>
        <w:t>Valtioneuvoston asetus jätteistä (</w:t>
      </w:r>
      <w:hyperlink r:id="rId17" w:history="1">
        <w:r w:rsidRPr="00D240A3">
          <w:rPr>
            <w:rStyle w:val="Hyperlinkki"/>
            <w:szCs w:val="22"/>
          </w:rPr>
          <w:t>179/2012</w:t>
        </w:r>
      </w:hyperlink>
      <w:r w:rsidRPr="00D240A3">
        <w:rPr>
          <w:szCs w:val="22"/>
        </w:rPr>
        <w:t>)</w:t>
      </w:r>
    </w:p>
    <w:p w14:paraId="116E3461" w14:textId="22067D22" w:rsidR="00D240A3" w:rsidRPr="00D240A3" w:rsidRDefault="008C77BD" w:rsidP="00490A67">
      <w:pPr>
        <w:pStyle w:val="Luettelokappale"/>
        <w:numPr>
          <w:ilvl w:val="0"/>
          <w:numId w:val="24"/>
        </w:numPr>
        <w:rPr>
          <w:szCs w:val="22"/>
        </w:rPr>
      </w:pPr>
      <w:r w:rsidRPr="00D240A3">
        <w:rPr>
          <w:szCs w:val="22"/>
        </w:rPr>
        <w:t>Valtioneuvoston asetus jätteen polttamisesta (151/2013)</w:t>
      </w:r>
    </w:p>
    <w:p w14:paraId="5EC051AE" w14:textId="487025FD" w:rsidR="00D240A3" w:rsidRPr="00D240A3" w:rsidRDefault="002B2123" w:rsidP="00490A67">
      <w:pPr>
        <w:pStyle w:val="Luettelokappale"/>
        <w:numPr>
          <w:ilvl w:val="0"/>
          <w:numId w:val="24"/>
        </w:numPr>
        <w:rPr>
          <w:szCs w:val="22"/>
        </w:rPr>
      </w:pPr>
      <w:r w:rsidRPr="00D240A3">
        <w:rPr>
          <w:szCs w:val="22"/>
        </w:rPr>
        <w:t>Valtioneuvoston asetus kaatopaikoista (331/2013)</w:t>
      </w:r>
    </w:p>
    <w:p w14:paraId="445735EE" w14:textId="28805818" w:rsidR="00D240A3" w:rsidRPr="00D240A3" w:rsidRDefault="002B2123" w:rsidP="00490A67">
      <w:pPr>
        <w:pStyle w:val="Luettelokappale"/>
        <w:numPr>
          <w:ilvl w:val="0"/>
          <w:numId w:val="24"/>
        </w:numPr>
        <w:rPr>
          <w:szCs w:val="22"/>
        </w:rPr>
      </w:pPr>
      <w:r w:rsidRPr="00D240A3">
        <w:rPr>
          <w:szCs w:val="22"/>
        </w:rPr>
        <w:t>Valtioneuvoston asetus kaivannaisjätteistä (190/2013)</w:t>
      </w:r>
    </w:p>
    <w:p w14:paraId="02619A78" w14:textId="582E426D" w:rsidR="006822B2" w:rsidRPr="00E93770" w:rsidRDefault="002B2123" w:rsidP="00490A67">
      <w:pPr>
        <w:pStyle w:val="Luettelokappale"/>
        <w:numPr>
          <w:ilvl w:val="0"/>
          <w:numId w:val="24"/>
        </w:numPr>
        <w:rPr>
          <w:szCs w:val="22"/>
        </w:rPr>
      </w:pPr>
      <w:r w:rsidRPr="00D240A3">
        <w:rPr>
          <w:szCs w:val="22"/>
        </w:rPr>
        <w:t>Valtioneuvoston asetus eräiden jätteiden hyödyntämisestä maarakentamisessa eli ns. MARA-asetus (591/2006)</w:t>
      </w:r>
    </w:p>
    <w:p w14:paraId="49E327EA" w14:textId="144260C4" w:rsidR="00401F95" w:rsidRDefault="00401F95" w:rsidP="00992DAD">
      <w:pPr>
        <w:rPr>
          <w:szCs w:val="22"/>
        </w:rPr>
      </w:pPr>
    </w:p>
    <w:p w14:paraId="2B537E4E" w14:textId="01B74158" w:rsidR="00FE7156" w:rsidRPr="004402BC" w:rsidRDefault="00014DEE" w:rsidP="002B2123">
      <w:pPr>
        <w:rPr>
          <w:b/>
          <w:szCs w:val="22"/>
        </w:rPr>
      </w:pPr>
      <w:r w:rsidRPr="00E93770">
        <w:rPr>
          <w:b/>
          <w:szCs w:val="22"/>
        </w:rPr>
        <w:t>Kirjallisuutta</w:t>
      </w:r>
    </w:p>
    <w:p w14:paraId="50CEE58B" w14:textId="6E52761A" w:rsidR="003D60B6" w:rsidRDefault="003D60B6" w:rsidP="00490A67">
      <w:pPr>
        <w:pStyle w:val="Luettelokappale"/>
        <w:numPr>
          <w:ilvl w:val="0"/>
          <w:numId w:val="2"/>
        </w:numPr>
        <w:rPr>
          <w:szCs w:val="22"/>
        </w:rPr>
      </w:pPr>
      <w:r w:rsidRPr="00FE7156">
        <w:rPr>
          <w:szCs w:val="22"/>
        </w:rPr>
        <w:t>Pilaantuneen maa-alueen tutkimuksen ja kunnostuksen työsuojeluopas. Ympäristöhallinnon ohjeita 7, 2006</w:t>
      </w:r>
      <w:r w:rsidR="00FE7156">
        <w:rPr>
          <w:szCs w:val="22"/>
        </w:rPr>
        <w:t xml:space="preserve"> </w:t>
      </w:r>
    </w:p>
    <w:p w14:paraId="5C73BCE4" w14:textId="40EF524B" w:rsidR="004E40B3" w:rsidRDefault="003C711A" w:rsidP="00490A67">
      <w:pPr>
        <w:pStyle w:val="Luettelokappale"/>
        <w:numPr>
          <w:ilvl w:val="0"/>
          <w:numId w:val="2"/>
        </w:numPr>
        <w:rPr>
          <w:szCs w:val="22"/>
        </w:rPr>
      </w:pPr>
      <w:bookmarkStart w:id="4" w:name="_Hlk46846187"/>
      <w:r w:rsidRPr="003C711A">
        <w:rPr>
          <w:szCs w:val="22"/>
        </w:rPr>
        <w:t>Jätteen luokittelu vaaralliseksi jätteeksi – päivitetty opas. Ympäristöministeriön julkaisuja 2019:2.</w:t>
      </w:r>
      <w:r>
        <w:rPr>
          <w:szCs w:val="22"/>
        </w:rPr>
        <w:t xml:space="preserve"> Ympäristöministeriö.</w:t>
      </w:r>
      <w:r w:rsidRPr="003C711A">
        <w:rPr>
          <w:szCs w:val="22"/>
        </w:rPr>
        <w:t xml:space="preserve"> </w:t>
      </w:r>
      <w:hyperlink r:id="rId18" w:history="1">
        <w:r w:rsidRPr="000E1CB1">
          <w:rPr>
            <w:rStyle w:val="Hyperlinkki"/>
            <w:szCs w:val="22"/>
          </w:rPr>
          <w:t>http://urn.fi/URN:ISBN:978-952-361-001-9</w:t>
        </w:r>
      </w:hyperlink>
      <w:r>
        <w:rPr>
          <w:szCs w:val="22"/>
        </w:rPr>
        <w:t xml:space="preserve"> </w:t>
      </w:r>
      <w:bookmarkEnd w:id="4"/>
    </w:p>
    <w:p w14:paraId="207F870B" w14:textId="267F6CAF" w:rsidR="006912AD" w:rsidRDefault="006912AD" w:rsidP="00490A67">
      <w:pPr>
        <w:pStyle w:val="Luettelokappale"/>
        <w:numPr>
          <w:ilvl w:val="0"/>
          <w:numId w:val="2"/>
        </w:numPr>
        <w:rPr>
          <w:szCs w:val="22"/>
        </w:rPr>
      </w:pPr>
      <w:r w:rsidRPr="006912AD">
        <w:rPr>
          <w:szCs w:val="22"/>
        </w:rPr>
        <w:t>Opas sekajätteen koostumustutkimuksiin</w:t>
      </w:r>
      <w:r>
        <w:rPr>
          <w:szCs w:val="22"/>
        </w:rPr>
        <w:t xml:space="preserve">. </w:t>
      </w:r>
      <w:r w:rsidRPr="006912AD">
        <w:rPr>
          <w:szCs w:val="22"/>
        </w:rPr>
        <w:t>Versio 2, 31.1.2017</w:t>
      </w:r>
      <w:r>
        <w:rPr>
          <w:szCs w:val="22"/>
        </w:rPr>
        <w:t xml:space="preserve">. JLY Jätelaitosyhdistys. </w:t>
      </w:r>
      <w:r w:rsidRPr="006912AD">
        <w:rPr>
          <w:szCs w:val="22"/>
        </w:rPr>
        <w:t xml:space="preserve">https://kivo.fi/ymmarramme/koostumustietopankki/  </w:t>
      </w:r>
    </w:p>
    <w:p w14:paraId="5726FD8B" w14:textId="01793E55" w:rsidR="00D92486" w:rsidRDefault="00D92486" w:rsidP="00490A67">
      <w:pPr>
        <w:pStyle w:val="Luettelokappale"/>
        <w:numPr>
          <w:ilvl w:val="0"/>
          <w:numId w:val="2"/>
        </w:numPr>
        <w:rPr>
          <w:szCs w:val="22"/>
        </w:rPr>
      </w:pPr>
      <w:r w:rsidRPr="00D92486">
        <w:rPr>
          <w:szCs w:val="22"/>
        </w:rPr>
        <w:t>Orgaanisen jätteen kaatopaikkakiellon soveltaminen. Muistio 25.6.2018 (pdf)</w:t>
      </w:r>
      <w:r w:rsidR="006912AD">
        <w:rPr>
          <w:szCs w:val="22"/>
        </w:rPr>
        <w:t>.</w:t>
      </w:r>
      <w:r>
        <w:rPr>
          <w:szCs w:val="22"/>
        </w:rPr>
        <w:t xml:space="preserve"> </w:t>
      </w:r>
      <w:hyperlink r:id="rId19" w:history="1">
        <w:r w:rsidRPr="000E1CB1">
          <w:rPr>
            <w:rStyle w:val="Hyperlinkki"/>
            <w:szCs w:val="22"/>
          </w:rPr>
          <w:t>https://www.ym.fi/fi-fi/ymparisto/lainsaadanto_ja_ohjeet/jatelainsaadanto/ohjeet_ja_oppaat</w:t>
        </w:r>
      </w:hyperlink>
      <w:r>
        <w:rPr>
          <w:szCs w:val="22"/>
        </w:rPr>
        <w:t xml:space="preserve"> </w:t>
      </w:r>
    </w:p>
    <w:p w14:paraId="0613D194" w14:textId="235904AB" w:rsidR="00D92486" w:rsidRDefault="00D92486" w:rsidP="00490A67">
      <w:pPr>
        <w:pStyle w:val="Luettelokappale"/>
        <w:numPr>
          <w:ilvl w:val="0"/>
          <w:numId w:val="2"/>
        </w:numPr>
        <w:rPr>
          <w:szCs w:val="22"/>
        </w:rPr>
      </w:pPr>
      <w:r w:rsidRPr="00D92486">
        <w:rPr>
          <w:szCs w:val="22"/>
        </w:rPr>
        <w:t>Kaivetut maa-ainekset - jäteluonne ja käsittely. Muistio 3.7.2015 (pdf)</w:t>
      </w:r>
      <w:r w:rsidR="006912AD">
        <w:rPr>
          <w:szCs w:val="22"/>
        </w:rPr>
        <w:t>.</w:t>
      </w:r>
      <w:r>
        <w:rPr>
          <w:szCs w:val="22"/>
        </w:rPr>
        <w:t xml:space="preserve"> </w:t>
      </w:r>
      <w:hyperlink r:id="rId20" w:history="1">
        <w:r w:rsidRPr="000E1CB1">
          <w:rPr>
            <w:rStyle w:val="Hyperlinkki"/>
            <w:szCs w:val="22"/>
          </w:rPr>
          <w:t>https://www.ym.fi/fi-fi/ymparisto/lainsaadanto_ja_ohjeet/jatelainsaadanto/ohjeet_ja_oppaat</w:t>
        </w:r>
      </w:hyperlink>
      <w:r>
        <w:rPr>
          <w:szCs w:val="22"/>
        </w:rPr>
        <w:t xml:space="preserve"> </w:t>
      </w:r>
    </w:p>
    <w:p w14:paraId="5D6C1EC3" w14:textId="4C417434" w:rsidR="00D92486" w:rsidRPr="00861502" w:rsidRDefault="00D92486" w:rsidP="00861502">
      <w:pPr>
        <w:ind w:left="360"/>
        <w:rPr>
          <w:szCs w:val="22"/>
        </w:rPr>
      </w:pPr>
    </w:p>
    <w:p w14:paraId="5D62CAD5" w14:textId="77777777" w:rsidR="003D60B6" w:rsidRPr="00383DF0" w:rsidRDefault="003D60B6" w:rsidP="002B2123">
      <w:pPr>
        <w:rPr>
          <w:b/>
          <w:szCs w:val="22"/>
        </w:rPr>
      </w:pPr>
    </w:p>
    <w:p w14:paraId="72BBFD52" w14:textId="34864DAB" w:rsidR="00C958E2" w:rsidRPr="00C958E2" w:rsidRDefault="002B2123" w:rsidP="00C958E2">
      <w:pPr>
        <w:rPr>
          <w:b/>
          <w:szCs w:val="22"/>
        </w:rPr>
      </w:pPr>
      <w:r w:rsidRPr="00C958E2">
        <w:rPr>
          <w:b/>
          <w:szCs w:val="22"/>
        </w:rPr>
        <w:t xml:space="preserve">Standardit </w:t>
      </w:r>
    </w:p>
    <w:p w14:paraId="210B4C24" w14:textId="2F92CA4C" w:rsidR="00C958E2" w:rsidRPr="00C958E2" w:rsidRDefault="00C958E2" w:rsidP="00C958E2">
      <w:pPr>
        <w:rPr>
          <w:szCs w:val="22"/>
        </w:rPr>
      </w:pPr>
    </w:p>
    <w:p w14:paraId="5AC93452" w14:textId="78A7B3A4" w:rsidR="006822B2" w:rsidRPr="006C3DE4" w:rsidRDefault="005D10BF" w:rsidP="00490A67">
      <w:pPr>
        <w:pStyle w:val="Luettelokappale"/>
        <w:numPr>
          <w:ilvl w:val="0"/>
          <w:numId w:val="25"/>
        </w:numPr>
        <w:rPr>
          <w:szCs w:val="22"/>
        </w:rPr>
      </w:pPr>
      <w:r w:rsidRPr="00C958E2">
        <w:rPr>
          <w:szCs w:val="22"/>
        </w:rPr>
        <w:t>SFS-EN 14899</w:t>
      </w:r>
      <w:r w:rsidR="00E93770">
        <w:rPr>
          <w:szCs w:val="22"/>
        </w:rPr>
        <w:t xml:space="preserve"> (</w:t>
      </w:r>
      <w:r>
        <w:rPr>
          <w:szCs w:val="22"/>
        </w:rPr>
        <w:t>2006</w:t>
      </w:r>
      <w:r w:rsidR="00E93770">
        <w:rPr>
          <w:szCs w:val="22"/>
        </w:rPr>
        <w:t>)</w:t>
      </w:r>
      <w:r>
        <w:rPr>
          <w:szCs w:val="22"/>
        </w:rPr>
        <w:t xml:space="preserve"> </w:t>
      </w:r>
      <w:r w:rsidR="00171262" w:rsidRPr="00171262">
        <w:rPr>
          <w:szCs w:val="22"/>
        </w:rPr>
        <w:t>Jätteiden karakterisointi. Jätemateriaalien näytteiden ottaminen. Näytteenottosuunnitelman laatiminen ja soveltaminen</w:t>
      </w:r>
      <w:r w:rsidR="00E93770">
        <w:rPr>
          <w:szCs w:val="22"/>
        </w:rPr>
        <w:t>.</w:t>
      </w:r>
    </w:p>
    <w:p w14:paraId="3A97F6A1" w14:textId="4B835C8E" w:rsidR="00C958E2" w:rsidRPr="00C958E2" w:rsidRDefault="00E93770" w:rsidP="00490A67">
      <w:pPr>
        <w:pStyle w:val="Luettelokappale"/>
        <w:numPr>
          <w:ilvl w:val="0"/>
          <w:numId w:val="25"/>
        </w:numPr>
        <w:rPr>
          <w:szCs w:val="22"/>
        </w:rPr>
      </w:pPr>
      <w:r w:rsidRPr="00E93770">
        <w:rPr>
          <w:szCs w:val="22"/>
        </w:rPr>
        <w:t>CEN/TR 15310-3:fi</w:t>
      </w:r>
      <w:r>
        <w:rPr>
          <w:szCs w:val="22"/>
        </w:rPr>
        <w:t xml:space="preserve"> (2006), </w:t>
      </w:r>
      <w:r w:rsidR="002B2123" w:rsidRPr="00C958E2">
        <w:rPr>
          <w:szCs w:val="22"/>
        </w:rPr>
        <w:t>Jätemateriaalinäytteiden ottaminen OSA 3, ohjeita näytteiden jakamisesta</w:t>
      </w:r>
      <w:r>
        <w:rPr>
          <w:szCs w:val="22"/>
        </w:rPr>
        <w:t xml:space="preserve">. </w:t>
      </w:r>
      <w:hyperlink r:id="rId21" w:history="1">
        <w:r>
          <w:rPr>
            <w:rStyle w:val="Hyperlinkki"/>
          </w:rPr>
          <w:t>https://sales.sfs.fi/fi/index/tuotteet/SFS/CEN/ID5/1/240833.html.stx</w:t>
        </w:r>
      </w:hyperlink>
    </w:p>
    <w:p w14:paraId="638AEE3D" w14:textId="7397C333" w:rsidR="00C958E2" w:rsidRPr="00C958E2" w:rsidRDefault="00E93770" w:rsidP="00490A67">
      <w:pPr>
        <w:pStyle w:val="Luettelokappale"/>
        <w:numPr>
          <w:ilvl w:val="0"/>
          <w:numId w:val="25"/>
        </w:numPr>
        <w:rPr>
          <w:szCs w:val="22"/>
        </w:rPr>
      </w:pPr>
      <w:r w:rsidRPr="00E93770">
        <w:rPr>
          <w:szCs w:val="22"/>
        </w:rPr>
        <w:t>CEN/TR 15310-4:fi</w:t>
      </w:r>
      <w:r>
        <w:rPr>
          <w:szCs w:val="22"/>
        </w:rPr>
        <w:t xml:space="preserve"> (2006). </w:t>
      </w:r>
      <w:r w:rsidR="002B2123" w:rsidRPr="00C958E2">
        <w:rPr>
          <w:szCs w:val="22"/>
        </w:rPr>
        <w:t xml:space="preserve">Jätemateriaalinäytteiden ottaminen OSA 4: näytteiden pakkaamista, säilyttämistä jne. </w:t>
      </w:r>
      <w:hyperlink r:id="rId22" w:history="1">
        <w:r>
          <w:rPr>
            <w:rStyle w:val="Hyperlinkki"/>
          </w:rPr>
          <w:t>https://sales.sfs.fi/fi/index/tuotteet/SFS/CEN/ID5/1/242989.html.stx</w:t>
        </w:r>
      </w:hyperlink>
    </w:p>
    <w:p w14:paraId="3F03D7D4" w14:textId="77777777" w:rsidR="00E93770" w:rsidRPr="00F32CB9" w:rsidRDefault="00E93770" w:rsidP="00490A67">
      <w:pPr>
        <w:pStyle w:val="Luettelokappale"/>
        <w:numPr>
          <w:ilvl w:val="0"/>
          <w:numId w:val="25"/>
        </w:numPr>
        <w:rPr>
          <w:szCs w:val="22"/>
          <w:lang w:val="en-US"/>
        </w:rPr>
      </w:pPr>
      <w:r w:rsidRPr="0068458D">
        <w:rPr>
          <w:szCs w:val="22"/>
          <w:lang w:val="en-US"/>
        </w:rPr>
        <w:t xml:space="preserve">SFS-ISO 13081-8 </w:t>
      </w:r>
      <w:r>
        <w:rPr>
          <w:szCs w:val="22"/>
          <w:lang w:val="en-US"/>
        </w:rPr>
        <w:t xml:space="preserve">(2006). </w:t>
      </w:r>
      <w:r w:rsidRPr="0068458D">
        <w:rPr>
          <w:szCs w:val="22"/>
          <w:lang w:val="en-US"/>
        </w:rPr>
        <w:t>Guidance on sampling from stockpiles</w:t>
      </w:r>
      <w:r>
        <w:rPr>
          <w:szCs w:val="22"/>
          <w:lang w:val="en-US"/>
        </w:rPr>
        <w:t>.</w:t>
      </w:r>
    </w:p>
    <w:p w14:paraId="1C7F079C" w14:textId="77777777" w:rsidR="006822B2" w:rsidRDefault="006822B2" w:rsidP="00490A67">
      <w:pPr>
        <w:pStyle w:val="Luettelokappale"/>
        <w:numPr>
          <w:ilvl w:val="0"/>
          <w:numId w:val="25"/>
        </w:numPr>
        <w:rPr>
          <w:szCs w:val="22"/>
          <w:lang w:val="en-US"/>
        </w:rPr>
      </w:pPr>
      <w:r w:rsidRPr="0068458D">
        <w:rPr>
          <w:szCs w:val="22"/>
          <w:lang w:val="en-US"/>
        </w:rPr>
        <w:t xml:space="preserve">SFS-ISO 18512 Guidance on </w:t>
      </w:r>
      <w:proofErr w:type="gramStart"/>
      <w:r w:rsidRPr="0068458D">
        <w:rPr>
          <w:szCs w:val="22"/>
          <w:lang w:val="en-US"/>
        </w:rPr>
        <w:t>long and short term</w:t>
      </w:r>
      <w:proofErr w:type="gramEnd"/>
      <w:r w:rsidRPr="0068458D">
        <w:rPr>
          <w:szCs w:val="22"/>
          <w:lang w:val="en-US"/>
        </w:rPr>
        <w:t xml:space="preserve"> storage of samples 2011</w:t>
      </w:r>
      <w:r>
        <w:rPr>
          <w:szCs w:val="22"/>
          <w:lang w:val="en-US"/>
        </w:rPr>
        <w:t xml:space="preserve">, PIMA + </w:t>
      </w:r>
      <w:proofErr w:type="spellStart"/>
      <w:r>
        <w:rPr>
          <w:szCs w:val="22"/>
          <w:lang w:val="en-US"/>
        </w:rPr>
        <w:t>jäte</w:t>
      </w:r>
      <w:proofErr w:type="spellEnd"/>
    </w:p>
    <w:p w14:paraId="797077D4" w14:textId="4337D711" w:rsidR="00D24B36" w:rsidRPr="00CA3CDD" w:rsidRDefault="00CA3CDD" w:rsidP="00490A67">
      <w:pPr>
        <w:pStyle w:val="Luettelokappale"/>
        <w:numPr>
          <w:ilvl w:val="0"/>
          <w:numId w:val="25"/>
        </w:numPr>
        <w:rPr>
          <w:szCs w:val="22"/>
        </w:rPr>
      </w:pPr>
      <w:r w:rsidRPr="00CA3CDD">
        <w:rPr>
          <w:szCs w:val="22"/>
          <w:lang w:val="en-US"/>
        </w:rPr>
        <w:t>CEN/TR 15310-</w:t>
      </w:r>
      <w:proofErr w:type="gramStart"/>
      <w:r w:rsidRPr="00CA3CDD">
        <w:rPr>
          <w:szCs w:val="22"/>
          <w:lang w:val="en-US"/>
        </w:rPr>
        <w:t>1:en</w:t>
      </w:r>
      <w:proofErr w:type="gramEnd"/>
      <w:r>
        <w:rPr>
          <w:szCs w:val="22"/>
          <w:lang w:val="en-US"/>
        </w:rPr>
        <w:t xml:space="preserve"> </w:t>
      </w:r>
      <w:r w:rsidR="00D24B36">
        <w:rPr>
          <w:szCs w:val="22"/>
          <w:lang w:val="en-US"/>
        </w:rPr>
        <w:t>Characterization of waste – Sampling of waste materials – Part 1: Guidance on selection and application of criteria for sampling under various conditions</w:t>
      </w:r>
      <w:r w:rsidR="006C3DE4">
        <w:rPr>
          <w:szCs w:val="22"/>
          <w:lang w:val="en-US"/>
        </w:rPr>
        <w:t xml:space="preserve">. </w:t>
      </w:r>
      <w:hyperlink r:id="rId23" w:history="1">
        <w:r>
          <w:rPr>
            <w:rStyle w:val="Hyperlinkki"/>
          </w:rPr>
          <w:t>https://sales.sfs.fi/fi/index/tuotteet/SFS/CEN/ID5/1/188.html.stx</w:t>
        </w:r>
      </w:hyperlink>
    </w:p>
    <w:p w14:paraId="5DCA1DB8" w14:textId="2ADB72BA" w:rsidR="00D24B36" w:rsidRDefault="00CA3CDD" w:rsidP="00490A67">
      <w:pPr>
        <w:pStyle w:val="Luettelokappale"/>
        <w:numPr>
          <w:ilvl w:val="0"/>
          <w:numId w:val="25"/>
        </w:numPr>
        <w:rPr>
          <w:szCs w:val="22"/>
          <w:lang w:val="en-US"/>
        </w:rPr>
      </w:pPr>
      <w:r w:rsidRPr="00CA3CDD">
        <w:rPr>
          <w:szCs w:val="22"/>
          <w:lang w:val="en-US"/>
        </w:rPr>
        <w:t>CEN/TR 15310-</w:t>
      </w:r>
      <w:proofErr w:type="gramStart"/>
      <w:r w:rsidRPr="00CA3CDD">
        <w:rPr>
          <w:szCs w:val="22"/>
          <w:lang w:val="en-US"/>
        </w:rPr>
        <w:t>2:en</w:t>
      </w:r>
      <w:proofErr w:type="gramEnd"/>
      <w:r>
        <w:rPr>
          <w:szCs w:val="22"/>
          <w:lang w:val="en-US"/>
        </w:rPr>
        <w:t xml:space="preserve"> </w:t>
      </w:r>
      <w:r w:rsidR="00D24B36">
        <w:rPr>
          <w:szCs w:val="22"/>
          <w:lang w:val="en-US"/>
        </w:rPr>
        <w:t xml:space="preserve">Characterization of waste – Sampling of waste materials – Part 2: Guidance on sampling techniques </w:t>
      </w:r>
      <w:hyperlink r:id="rId24" w:history="1">
        <w:r w:rsidRPr="00CA3CDD">
          <w:rPr>
            <w:rStyle w:val="Hyperlinkki"/>
            <w:lang w:val="en-US"/>
          </w:rPr>
          <w:t>https://sales.sfs.fi/fi/index/tuotteet/SFS/CEN/ID5/1/189.html.stx</w:t>
        </w:r>
      </w:hyperlink>
    </w:p>
    <w:p w14:paraId="37E70A06" w14:textId="7438978E" w:rsidR="00C958E2" w:rsidRPr="00A22F23" w:rsidRDefault="00CA3CDD" w:rsidP="00490A67">
      <w:pPr>
        <w:pStyle w:val="Luettelokappale"/>
        <w:numPr>
          <w:ilvl w:val="0"/>
          <w:numId w:val="25"/>
        </w:numPr>
        <w:rPr>
          <w:rStyle w:val="Hyperlinkki"/>
          <w:color w:val="auto"/>
          <w:szCs w:val="22"/>
          <w:u w:val="none"/>
        </w:rPr>
      </w:pPr>
      <w:r w:rsidRPr="00CA3CDD">
        <w:rPr>
          <w:szCs w:val="22"/>
        </w:rPr>
        <w:t>CEN/TR 15310-3:fi Jätteiden karakterisointi. Jätemateriaalinäytteiden ottaminen. Osa 3: Ohjeita näytteen jakamisesta kentällä</w:t>
      </w:r>
      <w:r>
        <w:rPr>
          <w:szCs w:val="22"/>
        </w:rPr>
        <w:t>.</w:t>
      </w:r>
      <w:r w:rsidRPr="00CA3CDD">
        <w:t xml:space="preserve"> </w:t>
      </w:r>
      <w:hyperlink r:id="rId25" w:history="1">
        <w:r>
          <w:rPr>
            <w:rStyle w:val="Hyperlinkki"/>
          </w:rPr>
          <w:t>https://sales.sfs.fi/fi/index/tuotteet/SFS/CEN/ID5/1/240833.html.stx</w:t>
        </w:r>
      </w:hyperlink>
    </w:p>
    <w:p w14:paraId="3A1B1467" w14:textId="6C396CE4" w:rsidR="00A22F23" w:rsidRDefault="00A22F23" w:rsidP="00A22F23">
      <w:pPr>
        <w:rPr>
          <w:szCs w:val="22"/>
        </w:rPr>
      </w:pPr>
    </w:p>
    <w:p w14:paraId="72136933" w14:textId="6DB7CBD3" w:rsidR="00A22F23" w:rsidRDefault="00A22F23" w:rsidP="00A22F23">
      <w:pPr>
        <w:rPr>
          <w:szCs w:val="22"/>
        </w:rPr>
      </w:pPr>
    </w:p>
    <w:p w14:paraId="75DD8413" w14:textId="4E20CA1B" w:rsidR="00A22F23" w:rsidRDefault="00A22F23" w:rsidP="00A22F23">
      <w:pPr>
        <w:rPr>
          <w:szCs w:val="22"/>
        </w:rPr>
      </w:pPr>
    </w:p>
    <w:p w14:paraId="5AF65BBA" w14:textId="77777777" w:rsidR="00A22F23" w:rsidRPr="00A22F23" w:rsidRDefault="00A22F23" w:rsidP="00A22F23">
      <w:pPr>
        <w:rPr>
          <w:szCs w:val="22"/>
        </w:rPr>
      </w:pPr>
    </w:p>
    <w:p w14:paraId="46006876" w14:textId="77777777" w:rsidR="00A22F23" w:rsidRPr="00E3765D" w:rsidRDefault="00A22F23" w:rsidP="00A22F23">
      <w:pPr>
        <w:pStyle w:val="Erottuvalainaus"/>
      </w:pPr>
      <w:r w:rsidRPr="00E3765D">
        <w:lastRenderedPageBreak/>
        <w:t>Pohjavesi:</w:t>
      </w:r>
    </w:p>
    <w:p w14:paraId="18B457D4" w14:textId="77777777" w:rsidR="00A22F23" w:rsidRPr="005E2330" w:rsidRDefault="00A22F23" w:rsidP="00A22F23">
      <w:pPr>
        <w:rPr>
          <w:b/>
        </w:rPr>
      </w:pPr>
      <w:r w:rsidRPr="005E2330">
        <w:rPr>
          <w:b/>
        </w:rPr>
        <w:t>Kattavuus</w:t>
      </w:r>
      <w:r>
        <w:rPr>
          <w:b/>
        </w:rPr>
        <w:t xml:space="preserve"> / mahdolliset r</w:t>
      </w:r>
      <w:r w:rsidRPr="005E2330">
        <w:rPr>
          <w:b/>
        </w:rPr>
        <w:t xml:space="preserve">ajaukset: </w:t>
      </w:r>
    </w:p>
    <w:p w14:paraId="599A1523" w14:textId="77777777" w:rsidR="00A22F23" w:rsidRDefault="00A22F23" w:rsidP="00490A67">
      <w:pPr>
        <w:pStyle w:val="Luettelokappale"/>
        <w:numPr>
          <w:ilvl w:val="0"/>
          <w:numId w:val="5"/>
        </w:numPr>
      </w:pPr>
      <w:r>
        <w:t>PIMA pohjavesinäytteenotto</w:t>
      </w:r>
    </w:p>
    <w:p w14:paraId="0729D79B" w14:textId="77777777" w:rsidR="00A22F23" w:rsidRDefault="00A22F23" w:rsidP="00490A67">
      <w:pPr>
        <w:pStyle w:val="Luettelokappale"/>
        <w:numPr>
          <w:ilvl w:val="0"/>
          <w:numId w:val="5"/>
        </w:numPr>
      </w:pPr>
      <w:r>
        <w:t>Perusvelvoitetarkkailu</w:t>
      </w:r>
    </w:p>
    <w:p w14:paraId="6B40FA65" w14:textId="77777777" w:rsidR="00A22F23" w:rsidRDefault="00A22F23" w:rsidP="00490A67">
      <w:pPr>
        <w:pStyle w:val="Luettelokappale"/>
        <w:numPr>
          <w:ilvl w:val="0"/>
          <w:numId w:val="5"/>
        </w:numPr>
      </w:pPr>
      <w:r>
        <w:t xml:space="preserve">Vedenhankintatutkimukset </w:t>
      </w:r>
    </w:p>
    <w:p w14:paraId="36D2F186" w14:textId="77777777" w:rsidR="00A22F23" w:rsidRDefault="00A22F23" w:rsidP="00490A67">
      <w:pPr>
        <w:pStyle w:val="Luettelokappale"/>
        <w:numPr>
          <w:ilvl w:val="0"/>
          <w:numId w:val="5"/>
        </w:numPr>
      </w:pPr>
      <w:r>
        <w:t>Erikoistumisala ei sisällä pohjavesiputkien asentamiseen liittyvät asiat.</w:t>
      </w:r>
    </w:p>
    <w:p w14:paraId="55886CD5" w14:textId="77777777" w:rsidR="00A22F23" w:rsidRDefault="00A22F23" w:rsidP="00A22F23"/>
    <w:p w14:paraId="6DC40855" w14:textId="77777777" w:rsidR="00A22F23" w:rsidRDefault="00A22F23" w:rsidP="00A22F23">
      <w:pPr>
        <w:rPr>
          <w:b/>
        </w:rPr>
      </w:pPr>
      <w:r>
        <w:rPr>
          <w:b/>
        </w:rPr>
        <w:t>Pohjavesissä esiintyvien haitallisten aineiden käyttäytyminen pohjavedessä ja työturvallisuus</w:t>
      </w:r>
    </w:p>
    <w:p w14:paraId="1480A6BC" w14:textId="77777777" w:rsidR="00A22F23" w:rsidRDefault="00A22F23" w:rsidP="00490A67">
      <w:pPr>
        <w:pStyle w:val="Luettelokappale"/>
        <w:numPr>
          <w:ilvl w:val="0"/>
          <w:numId w:val="5"/>
        </w:numPr>
      </w:pPr>
      <w:r w:rsidRPr="00C85296">
        <w:t xml:space="preserve"> </w:t>
      </w:r>
      <w:r>
        <w:t xml:space="preserve">Kuten yleisosiossa </w:t>
      </w:r>
    </w:p>
    <w:p w14:paraId="26892588" w14:textId="77777777" w:rsidR="00A22F23" w:rsidRDefault="00A22F23" w:rsidP="00A22F23">
      <w:pPr>
        <w:pStyle w:val="Luettelokappale"/>
      </w:pPr>
    </w:p>
    <w:p w14:paraId="7671A4D3" w14:textId="77777777" w:rsidR="00A22F23" w:rsidRPr="005E2330" w:rsidRDefault="00A22F23" w:rsidP="00A22F23">
      <w:pPr>
        <w:rPr>
          <w:b/>
        </w:rPr>
      </w:pPr>
      <w:r w:rsidRPr="005E2330">
        <w:rPr>
          <w:b/>
        </w:rPr>
        <w:t>Tekniikat</w:t>
      </w:r>
      <w:r>
        <w:rPr>
          <w:b/>
        </w:rPr>
        <w:t xml:space="preserve"> ja t</w:t>
      </w:r>
      <w:r w:rsidRPr="00D658DC">
        <w:rPr>
          <w:b/>
          <w:szCs w:val="22"/>
        </w:rPr>
        <w:t>avallisimmat näytteenottimet</w:t>
      </w:r>
    </w:p>
    <w:p w14:paraId="00CD2B5E" w14:textId="77777777" w:rsidR="00A22F23" w:rsidRPr="00861502" w:rsidRDefault="00A22F23" w:rsidP="00490A67">
      <w:pPr>
        <w:pStyle w:val="Luettelokappale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 xml:space="preserve">Näytteenottimien </w:t>
      </w:r>
      <w:r w:rsidRPr="00D658DC">
        <w:rPr>
          <w:szCs w:val="22"/>
        </w:rPr>
        <w:t>kuvaus, käyttö,</w:t>
      </w:r>
      <w:r w:rsidRPr="00B84F45">
        <w:t xml:space="preserve"> </w:t>
      </w:r>
      <w:r w:rsidRPr="00D658DC">
        <w:rPr>
          <w:szCs w:val="22"/>
        </w:rPr>
        <w:t>välineiden rajoitukset ja edut</w:t>
      </w:r>
    </w:p>
    <w:p w14:paraId="5A055A3D" w14:textId="77777777" w:rsidR="00A22F23" w:rsidRDefault="00A22F23" w:rsidP="00490A67">
      <w:pPr>
        <w:pStyle w:val="Luettelokappale"/>
        <w:numPr>
          <w:ilvl w:val="1"/>
          <w:numId w:val="5"/>
        </w:numPr>
      </w:pPr>
      <w:r>
        <w:t xml:space="preserve">Näytteenotto pumpulla ja </w:t>
      </w:r>
      <w:proofErr w:type="spellStart"/>
      <w:r>
        <w:t>noutimella</w:t>
      </w:r>
      <w:proofErr w:type="spellEnd"/>
    </w:p>
    <w:p w14:paraId="1A63ACA2" w14:textId="77777777" w:rsidR="00A22F23" w:rsidRDefault="00A22F23" w:rsidP="00490A67">
      <w:pPr>
        <w:pStyle w:val="Luettelokappale"/>
        <w:numPr>
          <w:ilvl w:val="1"/>
          <w:numId w:val="5"/>
        </w:numPr>
      </w:pPr>
      <w:r>
        <w:t>Hidasvirtaustekniikka (oma video)</w:t>
      </w:r>
    </w:p>
    <w:p w14:paraId="7CE272F4" w14:textId="77777777" w:rsidR="00A22F23" w:rsidRDefault="00A22F23" w:rsidP="00490A67">
      <w:pPr>
        <w:pStyle w:val="Luettelokappale"/>
        <w:numPr>
          <w:ilvl w:val="1"/>
          <w:numId w:val="5"/>
        </w:numPr>
      </w:pPr>
      <w:r>
        <w:t xml:space="preserve">Passiivikeräimet ja – näytteenotto </w:t>
      </w:r>
    </w:p>
    <w:p w14:paraId="1660EC03" w14:textId="77777777" w:rsidR="00A22F23" w:rsidRPr="00861502" w:rsidRDefault="00A22F23" w:rsidP="00490A67">
      <w:pPr>
        <w:pStyle w:val="Luettelokappale"/>
        <w:numPr>
          <w:ilvl w:val="1"/>
          <w:numId w:val="5"/>
        </w:numPr>
      </w:pPr>
      <w:r>
        <w:t xml:space="preserve">Kerrosnäytteenotto </w:t>
      </w:r>
    </w:p>
    <w:p w14:paraId="1F4ADBD3" w14:textId="77777777" w:rsidR="00A22F23" w:rsidRDefault="00A22F23" w:rsidP="00A22F23"/>
    <w:p w14:paraId="15DFF1FD" w14:textId="77777777" w:rsidR="00A22F23" w:rsidRPr="005E2330" w:rsidRDefault="00A22F23" w:rsidP="00A22F23">
      <w:pPr>
        <w:rPr>
          <w:b/>
        </w:rPr>
      </w:pPr>
      <w:r w:rsidRPr="005E2330">
        <w:rPr>
          <w:b/>
        </w:rPr>
        <w:t>P</w:t>
      </w:r>
      <w:r>
        <w:rPr>
          <w:b/>
        </w:rPr>
        <w:t>ohjavesinäytteenotto</w:t>
      </w:r>
      <w:r w:rsidRPr="005E2330">
        <w:rPr>
          <w:b/>
        </w:rPr>
        <w:t>prosessi</w:t>
      </w:r>
      <w:r>
        <w:rPr>
          <w:b/>
        </w:rPr>
        <w:t xml:space="preserve">n </w:t>
      </w:r>
      <w:r>
        <w:rPr>
          <w:b/>
          <w:szCs w:val="22"/>
        </w:rPr>
        <w:t>erityis</w:t>
      </w:r>
      <w:r>
        <w:rPr>
          <w:b/>
        </w:rPr>
        <w:t>piirteet</w:t>
      </w:r>
      <w:r w:rsidRPr="005E2330">
        <w:rPr>
          <w:b/>
        </w:rPr>
        <w:t>:</w:t>
      </w:r>
    </w:p>
    <w:p w14:paraId="4B534390" w14:textId="77777777" w:rsidR="00A22F23" w:rsidRDefault="00A22F23" w:rsidP="00A22F23">
      <w:r>
        <w:t xml:space="preserve">Nostetaan erityisesti esille laatuun vaikuttavat asiat:  </w:t>
      </w:r>
    </w:p>
    <w:p w14:paraId="5453BE2F" w14:textId="77777777" w:rsidR="00A22F23" w:rsidRDefault="00A22F23" w:rsidP="00A22F23"/>
    <w:p w14:paraId="2BB3E6DE" w14:textId="77777777" w:rsidR="00A22F23" w:rsidRDefault="00A22F23" w:rsidP="00490A67">
      <w:pPr>
        <w:pStyle w:val="Luettelokappale"/>
        <w:numPr>
          <w:ilvl w:val="0"/>
          <w:numId w:val="7"/>
        </w:numPr>
      </w:pPr>
      <w:r>
        <w:t>Suunnittelu ja esivalmistelu</w:t>
      </w:r>
    </w:p>
    <w:p w14:paraId="2FACABAA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 xml:space="preserve">Näytteenoton tavoitteet eroavat eri tutkimustarpeiden mukaan (PIMA, perusvelvoite/vedenlaatututkimukset, vedenhankinta) </w:t>
      </w:r>
    </w:p>
    <w:p w14:paraId="0E426A82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>Pohjavesi</w:t>
      </w:r>
      <w:r w:rsidRPr="004B0FD5">
        <w:t>putken rakenne määräytyy sen käyttötarkoituksen mukaan. Ei ole yhtä oikeaa tapaa asentaa pohjaveden havaintoputkea.</w:t>
      </w:r>
    </w:p>
    <w:p w14:paraId="24FCB739" w14:textId="77777777" w:rsidR="00A22F23" w:rsidRPr="00AF707B" w:rsidRDefault="00A22F23" w:rsidP="00490A67">
      <w:pPr>
        <w:pStyle w:val="Luettelokappale"/>
        <w:numPr>
          <w:ilvl w:val="1"/>
          <w:numId w:val="6"/>
        </w:numPr>
      </w:pPr>
      <w:r w:rsidRPr="00AF707B">
        <w:t>Pohjavesiputket eivät ole ikuisia ja vaativat myös tarkistamista ja huoltoa.</w:t>
      </w:r>
    </w:p>
    <w:p w14:paraId="0E0DCFD1" w14:textId="77777777" w:rsidR="00A22F23" w:rsidRPr="00AF707B" w:rsidRDefault="00A22F23" w:rsidP="00490A67">
      <w:pPr>
        <w:pStyle w:val="Luettelokappale"/>
        <w:numPr>
          <w:ilvl w:val="1"/>
          <w:numId w:val="6"/>
        </w:numPr>
      </w:pPr>
      <w:r w:rsidRPr="00AF707B">
        <w:t>Pohjavesiputkien avaimet</w:t>
      </w:r>
    </w:p>
    <w:p w14:paraId="42EA2AB1" w14:textId="77777777" w:rsidR="00A22F23" w:rsidRDefault="00A22F23" w:rsidP="00490A67">
      <w:pPr>
        <w:pStyle w:val="Luettelokappale"/>
        <w:numPr>
          <w:ilvl w:val="0"/>
          <w:numId w:val="7"/>
        </w:numPr>
      </w:pPr>
      <w:r>
        <w:t>Putkella</w:t>
      </w:r>
    </w:p>
    <w:p w14:paraId="2C7490C2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>P</w:t>
      </w:r>
      <w:r w:rsidRPr="004B0FD5">
        <w:t>aikan varmistaminen</w:t>
      </w:r>
      <w:r>
        <w:t>, putken tunnistus ja putkikortti</w:t>
      </w:r>
    </w:p>
    <w:p w14:paraId="0EE22EC2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>Putken osat ja rakenne (miten näkee mihin tarkoitukseen putki on rakennettu?)</w:t>
      </w:r>
    </w:p>
    <w:p w14:paraId="16287882" w14:textId="77777777" w:rsidR="00A22F23" w:rsidRDefault="00A22F23" w:rsidP="00490A67">
      <w:pPr>
        <w:pStyle w:val="Luettelokappale"/>
        <w:numPr>
          <w:ilvl w:val="2"/>
          <w:numId w:val="6"/>
        </w:numPr>
      </w:pPr>
      <w:r>
        <w:t xml:space="preserve">Putkimateriaalit, suodatinmineraali, suodatinsukka, siivilän syvyys </w:t>
      </w:r>
    </w:p>
    <w:p w14:paraId="29A3D743" w14:textId="26C52E26" w:rsidR="00A22F23" w:rsidRDefault="00A22F23" w:rsidP="00490A67">
      <w:pPr>
        <w:pStyle w:val="Luettelokappale"/>
        <w:numPr>
          <w:ilvl w:val="2"/>
          <w:numId w:val="6"/>
        </w:numPr>
      </w:pPr>
      <w:r>
        <w:t>Havaintoputken materiaali vaikuttaa veden laatuun ja näytteenottotapaan</w:t>
      </w:r>
    </w:p>
    <w:p w14:paraId="0D85FC7C" w14:textId="77777777" w:rsidR="00A22F23" w:rsidRDefault="00A22F23" w:rsidP="00490A67">
      <w:pPr>
        <w:pStyle w:val="Luettelokappale"/>
        <w:numPr>
          <w:ilvl w:val="2"/>
          <w:numId w:val="6"/>
        </w:numPr>
      </w:pPr>
      <w:r>
        <w:t>Maakerrokset</w:t>
      </w:r>
    </w:p>
    <w:p w14:paraId="6833DE09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 xml:space="preserve">Havaintopohjan pohjan syvyys </w:t>
      </w:r>
    </w:p>
    <w:p w14:paraId="28D9F9EE" w14:textId="77777777" w:rsidR="00A22F23" w:rsidRPr="006849C8" w:rsidRDefault="00A22F23" w:rsidP="00490A67">
      <w:pPr>
        <w:pStyle w:val="Luettelokappale"/>
        <w:numPr>
          <w:ilvl w:val="1"/>
          <w:numId w:val="6"/>
        </w:numPr>
      </w:pPr>
      <w:r w:rsidRPr="006849C8">
        <w:t>Pohjavesipinnan ja pohjan määritys</w:t>
      </w:r>
    </w:p>
    <w:p w14:paraId="4D55E033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>Lämpötilan mittaus</w:t>
      </w:r>
    </w:p>
    <w:p w14:paraId="7286DBF7" w14:textId="77777777" w:rsidR="00A22F23" w:rsidRDefault="00A22F23" w:rsidP="00490A67">
      <w:pPr>
        <w:pStyle w:val="Luettelokappale"/>
        <w:numPr>
          <w:ilvl w:val="0"/>
          <w:numId w:val="7"/>
        </w:numPr>
      </w:pPr>
      <w:r>
        <w:t xml:space="preserve">Näytteenotto </w:t>
      </w:r>
    </w:p>
    <w:p w14:paraId="3AB191F6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>Esipumppaus</w:t>
      </w:r>
    </w:p>
    <w:p w14:paraId="49394E54" w14:textId="65E8F3C8" w:rsidR="00A22F23" w:rsidRDefault="00490A67" w:rsidP="00490A67">
      <w:pPr>
        <w:pStyle w:val="Luettelokappale"/>
        <w:numPr>
          <w:ilvl w:val="2"/>
          <w:numId w:val="6"/>
        </w:numPr>
      </w:pPr>
      <w:r>
        <w:t>E</w:t>
      </w:r>
      <w:r w:rsidR="00A22F23">
        <w:t>sipumppauksen vesien käsittely (estä ristikontaminaatiota)</w:t>
      </w:r>
    </w:p>
    <w:p w14:paraId="367EBCB1" w14:textId="77777777" w:rsidR="00A22F23" w:rsidRDefault="00A22F23" w:rsidP="00490A67">
      <w:pPr>
        <w:pStyle w:val="Luettelokappale"/>
        <w:numPr>
          <w:ilvl w:val="2"/>
          <w:numId w:val="6"/>
        </w:numPr>
      </w:pPr>
      <w:r>
        <w:t>Hienoaineksen vaikutus analyysituloksiin</w:t>
      </w:r>
    </w:p>
    <w:p w14:paraId="3719936A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 xml:space="preserve">Näytteenottimet: pumpulla tai </w:t>
      </w:r>
      <w:proofErr w:type="spellStart"/>
      <w:r>
        <w:t>noutimella</w:t>
      </w:r>
      <w:proofErr w:type="spellEnd"/>
    </w:p>
    <w:p w14:paraId="6B391D6D" w14:textId="77777777" w:rsidR="00A22F23" w:rsidRDefault="00A22F23" w:rsidP="00490A67">
      <w:pPr>
        <w:pStyle w:val="Luettelokappale"/>
        <w:numPr>
          <w:ilvl w:val="0"/>
          <w:numId w:val="7"/>
        </w:numPr>
      </w:pPr>
      <w:r>
        <w:t>Näytteenoton jälkeen</w:t>
      </w:r>
    </w:p>
    <w:p w14:paraId="092AC939" w14:textId="77777777" w:rsidR="00A22F23" w:rsidRDefault="00A22F23" w:rsidP="00490A67">
      <w:pPr>
        <w:pStyle w:val="Luettelokappale"/>
        <w:numPr>
          <w:ilvl w:val="1"/>
          <w:numId w:val="6"/>
        </w:numPr>
      </w:pPr>
      <w:r>
        <w:t xml:space="preserve">Pohjavesinäytteenoton toimintamalli </w:t>
      </w:r>
    </w:p>
    <w:p w14:paraId="49765577" w14:textId="5D958902" w:rsidR="00A22F23" w:rsidRDefault="00A22F23" w:rsidP="00490A67">
      <w:pPr>
        <w:pStyle w:val="Luettelokappale"/>
        <w:numPr>
          <w:ilvl w:val="1"/>
          <w:numId w:val="6"/>
        </w:numPr>
      </w:pPr>
      <w:r>
        <w:t xml:space="preserve">POVET </w:t>
      </w:r>
      <w:r w:rsidR="00490A67">
        <w:t>tietojärjestelmä</w:t>
      </w:r>
      <w:r>
        <w:t xml:space="preserve">: miksi ja miten sinne voidaan tallentaa tietoa </w:t>
      </w:r>
    </w:p>
    <w:p w14:paraId="5BB99430" w14:textId="77777777" w:rsidR="00A22F23" w:rsidRPr="008137A9" w:rsidRDefault="00A22F23" w:rsidP="00A22F23">
      <w:pPr>
        <w:rPr>
          <w:szCs w:val="22"/>
        </w:rPr>
      </w:pPr>
    </w:p>
    <w:p w14:paraId="7976ED18" w14:textId="77777777" w:rsidR="00A22F23" w:rsidRPr="00D658DC" w:rsidRDefault="00A22F23" w:rsidP="00A22F23">
      <w:pPr>
        <w:rPr>
          <w:b/>
          <w:szCs w:val="22"/>
        </w:rPr>
      </w:pPr>
      <w:r w:rsidRPr="00D658DC">
        <w:rPr>
          <w:b/>
          <w:szCs w:val="22"/>
        </w:rPr>
        <w:t xml:space="preserve">Kirjallisuutta: </w:t>
      </w:r>
    </w:p>
    <w:p w14:paraId="6272B4FE" w14:textId="77777777" w:rsidR="00A22F23" w:rsidRDefault="00A22F23" w:rsidP="00490A67">
      <w:pPr>
        <w:pStyle w:val="Luettelokappale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Pohjavesinäytteenoton toimintamalli: </w:t>
      </w:r>
      <w:r w:rsidRPr="008137A9">
        <w:rPr>
          <w:szCs w:val="22"/>
        </w:rPr>
        <w:t>https://www.syke.fi/fi-FI/Tutkimus__kehittaminen/Vesi/Mallit_ja_tyokalut/Pohjaveden_naytteenotto</w:t>
      </w:r>
    </w:p>
    <w:p w14:paraId="6596571A" w14:textId="77777777" w:rsidR="00A22F23" w:rsidRPr="00F671CE" w:rsidRDefault="00A22F23" w:rsidP="00490A67">
      <w:pPr>
        <w:pStyle w:val="Luettelokappale"/>
        <w:numPr>
          <w:ilvl w:val="0"/>
          <w:numId w:val="3"/>
        </w:numPr>
        <w:rPr>
          <w:szCs w:val="22"/>
        </w:rPr>
      </w:pPr>
      <w:r w:rsidRPr="00F671CE">
        <w:rPr>
          <w:szCs w:val="22"/>
        </w:rPr>
        <w:t xml:space="preserve">Suomen </w:t>
      </w:r>
      <w:proofErr w:type="spellStart"/>
      <w:r w:rsidRPr="00F671CE">
        <w:rPr>
          <w:szCs w:val="22"/>
        </w:rPr>
        <w:t>Geotekninen</w:t>
      </w:r>
      <w:proofErr w:type="spellEnd"/>
      <w:r w:rsidRPr="00F671CE">
        <w:rPr>
          <w:szCs w:val="22"/>
        </w:rPr>
        <w:t xml:space="preserve"> yhdistys, 2002. </w:t>
      </w:r>
      <w:proofErr w:type="spellStart"/>
      <w:r w:rsidRPr="00F671CE">
        <w:rPr>
          <w:szCs w:val="22"/>
        </w:rPr>
        <w:t>Ympäristögeotekninen</w:t>
      </w:r>
      <w:proofErr w:type="spellEnd"/>
      <w:r w:rsidRPr="00F671CE">
        <w:rPr>
          <w:szCs w:val="22"/>
        </w:rPr>
        <w:t xml:space="preserve"> näytteenotto-opas: </w:t>
      </w:r>
      <w:hyperlink r:id="rId26" w:history="1">
        <w:r>
          <w:rPr>
            <w:rStyle w:val="Hyperlinkki"/>
          </w:rPr>
          <w:t>https://sgy.fi/wp-content/uploads/2017/04/ympaeristoegeotekninen-naeytteenotto-opas-maa-huokoskaasut-ja-pohjavesinaeytteet.pdf</w:t>
        </w:r>
      </w:hyperlink>
      <w:r>
        <w:rPr>
          <w:rStyle w:val="Hyperlinkki"/>
        </w:rPr>
        <w:t xml:space="preserve"> </w:t>
      </w:r>
    </w:p>
    <w:p w14:paraId="539870B0" w14:textId="77777777" w:rsidR="00A22F23" w:rsidRPr="002A591A" w:rsidRDefault="00A22F23" w:rsidP="00490A67">
      <w:pPr>
        <w:pStyle w:val="Luettelokappale"/>
        <w:numPr>
          <w:ilvl w:val="0"/>
          <w:numId w:val="3"/>
        </w:numPr>
        <w:rPr>
          <w:rStyle w:val="Hyperlinkki"/>
          <w:color w:val="auto"/>
          <w:szCs w:val="22"/>
          <w:u w:val="none"/>
        </w:rPr>
      </w:pPr>
      <w:r w:rsidRPr="00F671CE">
        <w:rPr>
          <w:szCs w:val="22"/>
        </w:rPr>
        <w:lastRenderedPageBreak/>
        <w:t>Suomen vesiyhdistys 2005</w:t>
      </w:r>
      <w:r>
        <w:rPr>
          <w:szCs w:val="22"/>
        </w:rPr>
        <w:t xml:space="preserve">, </w:t>
      </w:r>
      <w:r w:rsidRPr="00F671CE">
        <w:rPr>
          <w:szCs w:val="22"/>
        </w:rPr>
        <w:t xml:space="preserve">Pohjavesitutkimusopas: </w:t>
      </w:r>
      <w:hyperlink r:id="rId27" w:history="1">
        <w:r w:rsidRPr="00F671CE">
          <w:rPr>
            <w:rStyle w:val="Hyperlinkki"/>
            <w:szCs w:val="22"/>
          </w:rPr>
          <w:t>http://www.vesiyhdistys.fi/pdf/Pohjavesiopas.pdf</w:t>
        </w:r>
      </w:hyperlink>
    </w:p>
    <w:p w14:paraId="1A27ED87" w14:textId="77777777" w:rsidR="00A22F23" w:rsidRDefault="00A22F23" w:rsidP="00490A67">
      <w:pPr>
        <w:pStyle w:val="Luettelokappale"/>
        <w:numPr>
          <w:ilvl w:val="0"/>
          <w:numId w:val="3"/>
        </w:numPr>
        <w:rPr>
          <w:szCs w:val="22"/>
        </w:rPr>
      </w:pPr>
      <w:r w:rsidRPr="00F671CE">
        <w:rPr>
          <w:szCs w:val="22"/>
        </w:rPr>
        <w:t xml:space="preserve">Pohjaveden pinnan korkeuden mittaaminen: </w:t>
      </w:r>
      <w:hyperlink r:id="rId28" w:history="1">
        <w:r w:rsidRPr="005F0E91">
          <w:rPr>
            <w:rStyle w:val="Hyperlinkki"/>
            <w:szCs w:val="22"/>
          </w:rPr>
          <w:t>http://www.ymparisto.fi/fi-FI/Kartat_ja_tilastot/Hydrologiset_havainnot/Hydrologiset_havainnot%2816971%29</w:t>
        </w:r>
      </w:hyperlink>
    </w:p>
    <w:p w14:paraId="08D00281" w14:textId="77777777" w:rsidR="00A22F23" w:rsidRPr="006849C8" w:rsidRDefault="00A22F23" w:rsidP="00490A67">
      <w:pPr>
        <w:pStyle w:val="Luettelokappale"/>
        <w:numPr>
          <w:ilvl w:val="0"/>
          <w:numId w:val="3"/>
        </w:numPr>
        <w:rPr>
          <w:szCs w:val="22"/>
          <w:lang w:val="en-US"/>
        </w:rPr>
      </w:pPr>
      <w:r w:rsidRPr="006849C8">
        <w:rPr>
          <w:szCs w:val="22"/>
          <w:lang w:val="en-US"/>
        </w:rPr>
        <w:t>US Environmental Protection Agency: Low stress (low flow) purging and sampling procedure for the collection of groundwater samples from monitoring wells:</w:t>
      </w:r>
      <w:r>
        <w:rPr>
          <w:szCs w:val="22"/>
          <w:lang w:val="en-US"/>
        </w:rPr>
        <w:t xml:space="preserve"> </w:t>
      </w:r>
      <w:r w:rsidR="00B414F0">
        <w:fldChar w:fldCharType="begin"/>
      </w:r>
      <w:r w:rsidR="00B414F0" w:rsidRPr="006823B2">
        <w:rPr>
          <w:lang w:val="en-GB"/>
        </w:rPr>
        <w:instrText>HYPERLINK "https://www.epa.gov/sites/production/files/2017-10/documents/eqasop-gw4.pdf"</w:instrText>
      </w:r>
      <w:r w:rsidR="00B414F0">
        <w:fldChar w:fldCharType="separate"/>
      </w:r>
      <w:r w:rsidRPr="00924F69">
        <w:rPr>
          <w:color w:val="0000FF"/>
          <w:u w:val="single"/>
          <w:lang w:val="en-US"/>
        </w:rPr>
        <w:t>https://www.epa.gov/sites/production/files/2017-10/documents/eqasop-gw4.pdf</w:t>
      </w:r>
      <w:r w:rsidR="00B414F0">
        <w:rPr>
          <w:color w:val="0000FF"/>
          <w:u w:val="single"/>
          <w:lang w:val="en-US"/>
        </w:rPr>
        <w:fldChar w:fldCharType="end"/>
      </w:r>
      <w:r w:rsidRPr="00924F69">
        <w:rPr>
          <w:szCs w:val="22"/>
          <w:lang w:val="en-US"/>
        </w:rPr>
        <w:t xml:space="preserve"> </w:t>
      </w:r>
      <w:r w:rsidRPr="006849C8">
        <w:rPr>
          <w:color w:val="00B050"/>
          <w:szCs w:val="22"/>
          <w:lang w:val="en-US"/>
        </w:rPr>
        <w:t xml:space="preserve"> </w:t>
      </w:r>
    </w:p>
    <w:p w14:paraId="2EFCB3A8" w14:textId="77777777" w:rsidR="00A22F23" w:rsidRPr="009F5113" w:rsidRDefault="00A22F23" w:rsidP="00490A67">
      <w:pPr>
        <w:pStyle w:val="Luettelokappale"/>
        <w:numPr>
          <w:ilvl w:val="0"/>
          <w:numId w:val="3"/>
        </w:numPr>
        <w:rPr>
          <w:szCs w:val="22"/>
          <w:lang w:val="en-US"/>
        </w:rPr>
      </w:pPr>
      <w:r w:rsidRPr="009F5113">
        <w:rPr>
          <w:szCs w:val="22"/>
          <w:lang w:val="en-US"/>
        </w:rPr>
        <w:t>Water quality. Sampling. Part 3: Preservation and handling of water samples (ISO 5667-3:2018)</w:t>
      </w:r>
      <w:r>
        <w:rPr>
          <w:szCs w:val="22"/>
          <w:lang w:val="en-US"/>
        </w:rPr>
        <w:t xml:space="preserve">. </w:t>
      </w:r>
    </w:p>
    <w:p w14:paraId="649A5F37" w14:textId="77777777" w:rsidR="002B2123" w:rsidRPr="00A22F23" w:rsidRDefault="002B2123" w:rsidP="002458E7">
      <w:pPr>
        <w:rPr>
          <w:lang w:val="en-US"/>
        </w:rPr>
      </w:pPr>
    </w:p>
    <w:p w14:paraId="7B87DF0B" w14:textId="3829DA51" w:rsidR="007C7802" w:rsidRPr="00E3765D" w:rsidRDefault="007C7802" w:rsidP="007C7802">
      <w:pPr>
        <w:pStyle w:val="Erottuvalainaus"/>
      </w:pPr>
      <w:r w:rsidRPr="00E3765D">
        <w:t>H</w:t>
      </w:r>
      <w:r>
        <w:t>aihtuvat yhdisteet maaperässä ja jätteissä</w:t>
      </w:r>
    </w:p>
    <w:p w14:paraId="59B2AE68" w14:textId="14310992" w:rsidR="00C958E2" w:rsidRDefault="004402BC" w:rsidP="00C958E2">
      <w:pPr>
        <w:rPr>
          <w:b/>
        </w:rPr>
      </w:pPr>
      <w:r w:rsidRPr="005E2330">
        <w:rPr>
          <w:b/>
        </w:rPr>
        <w:t>Kattavuus</w:t>
      </w:r>
      <w:r>
        <w:rPr>
          <w:b/>
        </w:rPr>
        <w:t xml:space="preserve"> / mahdolliset r</w:t>
      </w:r>
      <w:r w:rsidRPr="005E2330">
        <w:rPr>
          <w:b/>
        </w:rPr>
        <w:t xml:space="preserve">ajaukset: </w:t>
      </w:r>
    </w:p>
    <w:p w14:paraId="6422F53E" w14:textId="2C2732DA" w:rsidR="00A612BD" w:rsidRDefault="00533181" w:rsidP="00490A67">
      <w:pPr>
        <w:pStyle w:val="Luettelokappale"/>
        <w:numPr>
          <w:ilvl w:val="0"/>
          <w:numId w:val="26"/>
        </w:numPr>
        <w:rPr>
          <w:szCs w:val="22"/>
        </w:rPr>
      </w:pPr>
      <w:r w:rsidRPr="00A612BD">
        <w:rPr>
          <w:szCs w:val="22"/>
        </w:rPr>
        <w:t>Näytteenotto huokos</w:t>
      </w:r>
      <w:r w:rsidR="004E7D5D" w:rsidRPr="00A612BD">
        <w:rPr>
          <w:szCs w:val="22"/>
        </w:rPr>
        <w:t>ilma</w:t>
      </w:r>
      <w:r w:rsidRPr="00A612BD">
        <w:rPr>
          <w:szCs w:val="22"/>
        </w:rPr>
        <w:t>putkista</w:t>
      </w:r>
    </w:p>
    <w:p w14:paraId="32DB10BF" w14:textId="39371650" w:rsidR="00783255" w:rsidRDefault="00783255" w:rsidP="00490A67">
      <w:pPr>
        <w:pStyle w:val="Luettelokappale"/>
        <w:numPr>
          <w:ilvl w:val="0"/>
          <w:numId w:val="26"/>
        </w:numPr>
        <w:rPr>
          <w:szCs w:val="22"/>
        </w:rPr>
      </w:pPr>
      <w:r w:rsidRPr="00A612BD">
        <w:rPr>
          <w:szCs w:val="22"/>
        </w:rPr>
        <w:t>E</w:t>
      </w:r>
      <w:r w:rsidR="00CA3CDD" w:rsidRPr="00A612BD">
        <w:rPr>
          <w:szCs w:val="22"/>
        </w:rPr>
        <w:t>rikoistumisala ei sisällä maaperästä sisäilmaan kulkeutuvien haitta-aineiden näytteenottoa</w:t>
      </w:r>
      <w:r w:rsidR="00B41EA8">
        <w:rPr>
          <w:szCs w:val="22"/>
        </w:rPr>
        <w:t>.</w:t>
      </w:r>
    </w:p>
    <w:p w14:paraId="52DF9E82" w14:textId="29967CC9" w:rsidR="00B41EA8" w:rsidRPr="006823B2" w:rsidRDefault="00B41EA8" w:rsidP="006823B2">
      <w:pPr>
        <w:pStyle w:val="Luettelokappale"/>
        <w:numPr>
          <w:ilvl w:val="0"/>
          <w:numId w:val="26"/>
        </w:numPr>
      </w:pPr>
      <w:r>
        <w:t>Erikoistumisala ei sisällä huokoskaasuputkien asentamiseen liittyvät asiat.</w:t>
      </w:r>
    </w:p>
    <w:p w14:paraId="37234476" w14:textId="14F54B8A" w:rsidR="004402BC" w:rsidRDefault="004402BC" w:rsidP="004402BC">
      <w:pPr>
        <w:rPr>
          <w:b/>
        </w:rPr>
      </w:pPr>
    </w:p>
    <w:p w14:paraId="76CA8B46" w14:textId="25B167A6" w:rsidR="00C958E2" w:rsidRPr="00CA3CDD" w:rsidRDefault="004402BC" w:rsidP="00CA3CDD">
      <w:pPr>
        <w:rPr>
          <w:b/>
        </w:rPr>
      </w:pPr>
      <w:r>
        <w:rPr>
          <w:b/>
        </w:rPr>
        <w:t>Huokos</w:t>
      </w:r>
      <w:r w:rsidR="004E7D5D">
        <w:rPr>
          <w:b/>
        </w:rPr>
        <w:t>ilmassa</w:t>
      </w:r>
      <w:r>
        <w:rPr>
          <w:b/>
        </w:rPr>
        <w:t xml:space="preserve"> esiintyvien haitallisten aineiden käyttäytyminen ja työturvallisuus</w:t>
      </w:r>
    </w:p>
    <w:p w14:paraId="5FF10E72" w14:textId="4F058747" w:rsidR="00C958E2" w:rsidRPr="006F6BA1" w:rsidRDefault="002A76BD" w:rsidP="00490A67">
      <w:pPr>
        <w:pStyle w:val="Luettelokappale"/>
        <w:numPr>
          <w:ilvl w:val="0"/>
          <w:numId w:val="27"/>
        </w:numPr>
        <w:rPr>
          <w:b/>
          <w:szCs w:val="22"/>
        </w:rPr>
      </w:pPr>
      <w:r>
        <w:t>Maaperässä</w:t>
      </w:r>
      <w:r w:rsidR="00245014">
        <w:t xml:space="preserve"> esiintyvien kaasumaisten yhdisteiden</w:t>
      </w:r>
      <w:r w:rsidR="00C6540F">
        <w:t xml:space="preserve"> </w:t>
      </w:r>
      <w:r w:rsidR="00CA3CDD">
        <w:t xml:space="preserve">lähteet, </w:t>
      </w:r>
      <w:r w:rsidR="00C6540F">
        <w:t>esiintymisen ja pitoisuuksien</w:t>
      </w:r>
      <w:r w:rsidR="00245014">
        <w:t xml:space="preserve"> tarkkailu</w:t>
      </w:r>
    </w:p>
    <w:p w14:paraId="40D4EFBB" w14:textId="55410CC9" w:rsidR="004E7D5D" w:rsidRPr="006F6BA1" w:rsidRDefault="004E7D5D" w:rsidP="00490A67">
      <w:pPr>
        <w:pStyle w:val="Luettelokappale"/>
        <w:numPr>
          <w:ilvl w:val="0"/>
          <w:numId w:val="27"/>
        </w:numPr>
        <w:rPr>
          <w:b/>
          <w:szCs w:val="22"/>
        </w:rPr>
      </w:pPr>
      <w:r>
        <w:t>Alueella esiintyvät haitta-aineet selvitettävä etukäteen, mitä on odotettavissa</w:t>
      </w:r>
    </w:p>
    <w:p w14:paraId="3B944D24" w14:textId="02C65650" w:rsidR="004E7D5D" w:rsidRPr="00C958E2" w:rsidRDefault="004E7D5D" w:rsidP="00490A67">
      <w:pPr>
        <w:pStyle w:val="Luettelokappale"/>
        <w:numPr>
          <w:ilvl w:val="1"/>
          <w:numId w:val="27"/>
        </w:numPr>
        <w:rPr>
          <w:b/>
          <w:szCs w:val="22"/>
        </w:rPr>
      </w:pPr>
      <w:r>
        <w:t>Haitta-aineiden ominaisuuksien ymmärtäminen (liukenevuus, haihtuvuus, kulkeutuvuus), miten ominaisuudet vaikuttavat näytteiden käsittelemiseen ja näytteenottotekniikan valitsemiseen sekä haitta-aineturvallisuuteen</w:t>
      </w:r>
    </w:p>
    <w:p w14:paraId="3A9A0F1A" w14:textId="1E961F79" w:rsidR="00C958E2" w:rsidRPr="00C958E2" w:rsidRDefault="004E7D5D" w:rsidP="00490A67">
      <w:pPr>
        <w:pStyle w:val="Luettelokappale"/>
        <w:numPr>
          <w:ilvl w:val="0"/>
          <w:numId w:val="27"/>
        </w:numPr>
        <w:rPr>
          <w:b/>
          <w:szCs w:val="22"/>
        </w:rPr>
      </w:pPr>
      <w:r>
        <w:t>Yleisimpien e</w:t>
      </w:r>
      <w:r w:rsidR="00005647">
        <w:t>ri kaasujen esiintyminen ja käyttäytyminen maaperässä</w:t>
      </w:r>
    </w:p>
    <w:p w14:paraId="6422156C" w14:textId="32A337A2" w:rsidR="00C958E2" w:rsidRPr="00C958E2" w:rsidRDefault="00005647" w:rsidP="00490A67">
      <w:pPr>
        <w:pStyle w:val="Luettelokappale"/>
        <w:numPr>
          <w:ilvl w:val="1"/>
          <w:numId w:val="27"/>
        </w:numPr>
        <w:rPr>
          <w:b/>
          <w:szCs w:val="22"/>
        </w:rPr>
      </w:pPr>
      <w:r w:rsidRPr="00C958E2">
        <w:rPr>
          <w:szCs w:val="22"/>
        </w:rPr>
        <w:t>Haihtuvat orgaaniset yhdisteet (mm. klooratut liuottimet, BTEX-yhdisteet, C5-C10)</w:t>
      </w:r>
    </w:p>
    <w:p w14:paraId="168885FA" w14:textId="615A66AE" w:rsidR="00C958E2" w:rsidRPr="00C958E2" w:rsidRDefault="00005647" w:rsidP="00490A67">
      <w:pPr>
        <w:pStyle w:val="Luettelokappale"/>
        <w:numPr>
          <w:ilvl w:val="1"/>
          <w:numId w:val="27"/>
        </w:numPr>
        <w:rPr>
          <w:szCs w:val="22"/>
        </w:rPr>
      </w:pPr>
      <w:r w:rsidRPr="00C958E2">
        <w:rPr>
          <w:szCs w:val="22"/>
        </w:rPr>
        <w:t>Rikkivety, metaani, happi, hiilidioksidi</w:t>
      </w:r>
    </w:p>
    <w:p w14:paraId="6F96F1C0" w14:textId="2FA98CBA" w:rsidR="00C958E2" w:rsidRPr="00C958E2" w:rsidRDefault="00005647" w:rsidP="00490A67">
      <w:pPr>
        <w:pStyle w:val="Luettelokappale"/>
        <w:numPr>
          <w:ilvl w:val="1"/>
          <w:numId w:val="31"/>
        </w:numPr>
        <w:rPr>
          <w:szCs w:val="22"/>
        </w:rPr>
      </w:pPr>
      <w:r>
        <w:t>Syaanivety</w:t>
      </w:r>
    </w:p>
    <w:p w14:paraId="3C879E33" w14:textId="205661DA" w:rsidR="00384266" w:rsidRPr="00C958E2" w:rsidRDefault="00457C4D" w:rsidP="00490A67">
      <w:pPr>
        <w:pStyle w:val="Luettelokappale"/>
        <w:numPr>
          <w:ilvl w:val="0"/>
          <w:numId w:val="31"/>
        </w:numPr>
        <w:rPr>
          <w:szCs w:val="22"/>
        </w:rPr>
      </w:pPr>
      <w:r w:rsidRPr="00C958E2">
        <w:rPr>
          <w:szCs w:val="22"/>
        </w:rPr>
        <w:t>Kaasumaisten yhdisteiden työturvallisuusr</w:t>
      </w:r>
      <w:r w:rsidR="00DF5BDE" w:rsidRPr="00C958E2">
        <w:rPr>
          <w:szCs w:val="22"/>
        </w:rPr>
        <w:t>iskit</w:t>
      </w:r>
    </w:p>
    <w:p w14:paraId="48091CD3" w14:textId="6C2758D4" w:rsidR="00384266" w:rsidRPr="00384266" w:rsidRDefault="001E004A" w:rsidP="00490A67">
      <w:pPr>
        <w:pStyle w:val="Luettelokappale"/>
        <w:numPr>
          <w:ilvl w:val="1"/>
          <w:numId w:val="27"/>
        </w:numPr>
        <w:rPr>
          <w:szCs w:val="22"/>
        </w:rPr>
      </w:pPr>
      <w:r>
        <w:t>Altistumisriskit hengitysteiden kautta</w:t>
      </w:r>
    </w:p>
    <w:p w14:paraId="6440B6C5" w14:textId="6A601A41" w:rsidR="00384266" w:rsidRPr="00384266" w:rsidRDefault="00015898" w:rsidP="00490A67">
      <w:pPr>
        <w:pStyle w:val="Luettelokappale"/>
        <w:numPr>
          <w:ilvl w:val="1"/>
          <w:numId w:val="27"/>
        </w:numPr>
        <w:rPr>
          <w:szCs w:val="22"/>
        </w:rPr>
      </w:pPr>
      <w:r>
        <w:t>R</w:t>
      </w:r>
      <w:r w:rsidR="004402BC" w:rsidRPr="004402BC">
        <w:t>äjähdys-, palo- ja tukehtumisvaaraa aiheuttavat kaasut</w:t>
      </w:r>
    </w:p>
    <w:p w14:paraId="2372FFD6" w14:textId="77777777" w:rsidR="00533181" w:rsidRPr="00533181" w:rsidRDefault="00F75F74" w:rsidP="00490A67">
      <w:pPr>
        <w:pStyle w:val="Luettelokappale"/>
        <w:numPr>
          <w:ilvl w:val="0"/>
          <w:numId w:val="32"/>
        </w:numPr>
        <w:ind w:left="1418" w:hanging="284"/>
      </w:pPr>
      <w:r w:rsidRPr="00384266">
        <w:rPr>
          <w:szCs w:val="22"/>
        </w:rPr>
        <w:t>Haihtuvat yhdisteet jäteasemalla (</w:t>
      </w:r>
      <w:r w:rsidR="000634A4" w:rsidRPr="00384266">
        <w:rPr>
          <w:szCs w:val="22"/>
        </w:rPr>
        <w:t>r</w:t>
      </w:r>
      <w:r w:rsidRPr="00384266">
        <w:rPr>
          <w:szCs w:val="22"/>
        </w:rPr>
        <w:t>ikkivety, metaani, ammoniakki, happi, hiilidioksidi, typpi</w:t>
      </w:r>
      <w:r w:rsidR="00015898" w:rsidRPr="00384266">
        <w:rPr>
          <w:szCs w:val="22"/>
        </w:rPr>
        <w:t>)</w:t>
      </w:r>
    </w:p>
    <w:p w14:paraId="5EDDF18D" w14:textId="2D369EB3" w:rsidR="00DF5BDE" w:rsidRPr="00BB3B37" w:rsidRDefault="00DF5BDE" w:rsidP="00490A67">
      <w:pPr>
        <w:pStyle w:val="Luettelokappale"/>
        <w:numPr>
          <w:ilvl w:val="0"/>
          <w:numId w:val="32"/>
        </w:numPr>
        <w:ind w:left="1418" w:hanging="284"/>
      </w:pPr>
      <w:r w:rsidRPr="00BB3B37">
        <w:t>Olosuhteet</w:t>
      </w:r>
    </w:p>
    <w:p w14:paraId="03888E5C" w14:textId="77777777" w:rsidR="00DF5BDE" w:rsidRPr="00BB3B37" w:rsidRDefault="00DF5BDE" w:rsidP="00490A67">
      <w:pPr>
        <w:pStyle w:val="Luettelokappale"/>
        <w:numPr>
          <w:ilvl w:val="1"/>
          <w:numId w:val="29"/>
        </w:numPr>
        <w:ind w:left="2127" w:hanging="284"/>
      </w:pPr>
      <w:r w:rsidRPr="00BB3B37">
        <w:t>Sää</w:t>
      </w:r>
    </w:p>
    <w:p w14:paraId="28CA149F" w14:textId="77777777" w:rsidR="00DF5BDE" w:rsidRPr="00BB3B37" w:rsidRDefault="00DF5BDE" w:rsidP="00490A67">
      <w:pPr>
        <w:pStyle w:val="Luettelokappale"/>
        <w:numPr>
          <w:ilvl w:val="1"/>
          <w:numId w:val="29"/>
        </w:numPr>
        <w:ind w:left="2127" w:hanging="284"/>
      </w:pPr>
      <w:r w:rsidRPr="00BB3B37">
        <w:t>Syrjäinen tai muuten hankala sijainti</w:t>
      </w:r>
    </w:p>
    <w:p w14:paraId="6B85F040" w14:textId="77777777" w:rsidR="00DF5BDE" w:rsidRPr="00BB3B37" w:rsidRDefault="00DF5BDE" w:rsidP="00490A67">
      <w:pPr>
        <w:pStyle w:val="Luettelokappale"/>
        <w:numPr>
          <w:ilvl w:val="0"/>
          <w:numId w:val="30"/>
        </w:numPr>
        <w:ind w:left="1418" w:hanging="284"/>
      </w:pPr>
      <w:r w:rsidRPr="00BB3B37">
        <w:t>Liikenne</w:t>
      </w:r>
    </w:p>
    <w:p w14:paraId="189389DE" w14:textId="097D6A49" w:rsidR="00625F71" w:rsidRDefault="00DF5BDE" w:rsidP="00490A67">
      <w:pPr>
        <w:pStyle w:val="Luettelokappale"/>
        <w:numPr>
          <w:ilvl w:val="0"/>
          <w:numId w:val="30"/>
        </w:numPr>
        <w:ind w:left="1418" w:hanging="284"/>
      </w:pPr>
      <w:r w:rsidRPr="00BB3B37">
        <w:t>Kompastuminen</w:t>
      </w:r>
    </w:p>
    <w:p w14:paraId="1750AC5F" w14:textId="77777777" w:rsidR="00625F71" w:rsidRDefault="00625F71" w:rsidP="00625F71"/>
    <w:p w14:paraId="4A844B93" w14:textId="64C5E78B" w:rsidR="00625F71" w:rsidRPr="00625F71" w:rsidRDefault="004402BC" w:rsidP="00625F71">
      <w:r w:rsidRPr="00625F71">
        <w:rPr>
          <w:b/>
        </w:rPr>
        <w:t>Tekniikat ja t</w:t>
      </w:r>
      <w:r w:rsidRPr="00625F71">
        <w:rPr>
          <w:b/>
          <w:szCs w:val="22"/>
        </w:rPr>
        <w:t>avallisimmat näytteenottimet</w:t>
      </w:r>
    </w:p>
    <w:p w14:paraId="702D811D" w14:textId="382398B2" w:rsidR="00F75F74" w:rsidRPr="00625F71" w:rsidRDefault="00F75F74" w:rsidP="00490A67">
      <w:pPr>
        <w:pStyle w:val="Luettelokappale"/>
        <w:numPr>
          <w:ilvl w:val="0"/>
          <w:numId w:val="33"/>
        </w:numPr>
        <w:rPr>
          <w:b/>
          <w:szCs w:val="22"/>
        </w:rPr>
      </w:pPr>
      <w:r w:rsidRPr="00625F71">
        <w:rPr>
          <w:szCs w:val="22"/>
        </w:rPr>
        <w:t>Tavallisimmat näytteenottimet (kuvaus, käyttö,</w:t>
      </w:r>
      <w:r w:rsidRPr="00934676">
        <w:t xml:space="preserve"> </w:t>
      </w:r>
      <w:r w:rsidRPr="00625F71">
        <w:rPr>
          <w:szCs w:val="22"/>
        </w:rPr>
        <w:t>välineiden rajoitukset ja edut</w:t>
      </w:r>
    </w:p>
    <w:p w14:paraId="566F7A39" w14:textId="0BD7A144" w:rsidR="00625F71" w:rsidRPr="00625F71" w:rsidRDefault="00F75F74" w:rsidP="00490A67">
      <w:pPr>
        <w:pStyle w:val="Luettelokappale"/>
        <w:numPr>
          <w:ilvl w:val="1"/>
          <w:numId w:val="28"/>
        </w:numPr>
        <w:rPr>
          <w:szCs w:val="22"/>
        </w:rPr>
      </w:pPr>
      <w:r w:rsidRPr="00625F71">
        <w:rPr>
          <w:szCs w:val="22"/>
        </w:rPr>
        <w:t xml:space="preserve">Pumput </w:t>
      </w:r>
    </w:p>
    <w:p w14:paraId="39B6CB50" w14:textId="20777A52" w:rsidR="00625F71" w:rsidRPr="00625F71" w:rsidRDefault="00204271" w:rsidP="00490A67">
      <w:pPr>
        <w:pStyle w:val="Luettelokappale"/>
        <w:numPr>
          <w:ilvl w:val="1"/>
          <w:numId w:val="28"/>
        </w:numPr>
        <w:rPr>
          <w:szCs w:val="22"/>
        </w:rPr>
      </w:pPr>
      <w:r w:rsidRPr="00625F71">
        <w:rPr>
          <w:szCs w:val="22"/>
        </w:rPr>
        <w:t>A</w:t>
      </w:r>
      <w:r w:rsidR="00F75F74" w:rsidRPr="00625F71">
        <w:rPr>
          <w:szCs w:val="22"/>
        </w:rPr>
        <w:t xml:space="preserve">ktiivihiiliputket, indikaattoriputket ym. </w:t>
      </w:r>
    </w:p>
    <w:p w14:paraId="1A002F8E" w14:textId="229C7255" w:rsidR="00625F71" w:rsidRPr="00625F71" w:rsidRDefault="00204271" w:rsidP="00490A67">
      <w:pPr>
        <w:pStyle w:val="Luettelokappale"/>
        <w:numPr>
          <w:ilvl w:val="1"/>
          <w:numId w:val="28"/>
        </w:numPr>
        <w:rPr>
          <w:szCs w:val="22"/>
        </w:rPr>
      </w:pPr>
      <w:r>
        <w:t>P</w:t>
      </w:r>
      <w:r w:rsidR="00F75F74" w:rsidRPr="00F75F74">
        <w:t>assiivikeräimet</w:t>
      </w:r>
    </w:p>
    <w:p w14:paraId="1D2BBA29" w14:textId="35625FC1" w:rsidR="00625F71" w:rsidRPr="00625F71" w:rsidRDefault="00F75F74" w:rsidP="00490A67">
      <w:pPr>
        <w:pStyle w:val="Luettelokappale"/>
        <w:numPr>
          <w:ilvl w:val="1"/>
          <w:numId w:val="28"/>
        </w:numPr>
      </w:pPr>
      <w:r w:rsidRPr="00625F71">
        <w:rPr>
          <w:szCs w:val="22"/>
        </w:rPr>
        <w:t>Kenttämittarit (PID) ja jatkuvatoimiset, (esim. GA5000)</w:t>
      </w:r>
    </w:p>
    <w:p w14:paraId="6B50C83F" w14:textId="4CB5F47B" w:rsidR="00204271" w:rsidRPr="006F6BA1" w:rsidRDefault="00F75F74" w:rsidP="006F6BA1">
      <w:pPr>
        <w:pStyle w:val="Luettelokappale"/>
        <w:ind w:left="1440"/>
        <w:rPr>
          <w:b/>
        </w:rPr>
      </w:pPr>
      <w:r w:rsidRPr="00625F71">
        <w:rPr>
          <w:szCs w:val="22"/>
        </w:rPr>
        <w:t xml:space="preserve">Ei käytetä henkilösuojaukseen tarkoitettua laitetta </w:t>
      </w:r>
    </w:p>
    <w:p w14:paraId="267CBD1C" w14:textId="77777777" w:rsidR="00204271" w:rsidRPr="006F6BA1" w:rsidRDefault="00204271" w:rsidP="00204271">
      <w:pPr>
        <w:rPr>
          <w:b/>
        </w:rPr>
      </w:pPr>
    </w:p>
    <w:p w14:paraId="22843B98" w14:textId="6421B996" w:rsidR="004402BC" w:rsidRDefault="005917AF" w:rsidP="004402BC">
      <w:pPr>
        <w:rPr>
          <w:b/>
        </w:rPr>
      </w:pPr>
      <w:r>
        <w:rPr>
          <w:b/>
        </w:rPr>
        <w:t>Huokos</w:t>
      </w:r>
      <w:r w:rsidR="00E256CE">
        <w:rPr>
          <w:b/>
        </w:rPr>
        <w:t>ilman</w:t>
      </w:r>
      <w:r w:rsidR="004402BC">
        <w:rPr>
          <w:b/>
        </w:rPr>
        <w:t>äytteenotto</w:t>
      </w:r>
      <w:r w:rsidR="004402BC" w:rsidRPr="005E2330">
        <w:rPr>
          <w:b/>
        </w:rPr>
        <w:t>prosessi</w:t>
      </w:r>
      <w:r w:rsidR="004402BC">
        <w:rPr>
          <w:b/>
        </w:rPr>
        <w:t xml:space="preserve">n </w:t>
      </w:r>
      <w:r w:rsidR="004402BC">
        <w:rPr>
          <w:b/>
          <w:szCs w:val="22"/>
        </w:rPr>
        <w:t>erityis</w:t>
      </w:r>
      <w:r w:rsidR="004402BC">
        <w:rPr>
          <w:b/>
        </w:rPr>
        <w:t>piirteet</w:t>
      </w:r>
      <w:r w:rsidR="004402BC" w:rsidRPr="005E2330">
        <w:rPr>
          <w:b/>
        </w:rPr>
        <w:t>:</w:t>
      </w:r>
    </w:p>
    <w:p w14:paraId="56DB27FC" w14:textId="77777777" w:rsidR="00783255" w:rsidRPr="00C958E2" w:rsidRDefault="00783255" w:rsidP="00490A67">
      <w:pPr>
        <w:pStyle w:val="Luettelokappale"/>
        <w:numPr>
          <w:ilvl w:val="0"/>
          <w:numId w:val="26"/>
        </w:numPr>
        <w:rPr>
          <w:szCs w:val="22"/>
        </w:rPr>
      </w:pPr>
      <w:r>
        <w:t>Huokosilman lähteet ja niiden merkitys ympäristötutkimuksessa.</w:t>
      </w:r>
    </w:p>
    <w:p w14:paraId="75CE468C" w14:textId="0C393D7E" w:rsidR="00232AD9" w:rsidRDefault="00232AD9" w:rsidP="004402BC">
      <w:pPr>
        <w:rPr>
          <w:b/>
        </w:rPr>
      </w:pPr>
    </w:p>
    <w:p w14:paraId="19156F5B" w14:textId="77777777" w:rsidR="00232AD9" w:rsidRDefault="00232AD9" w:rsidP="00232AD9">
      <w:pPr>
        <w:rPr>
          <w:szCs w:val="22"/>
        </w:rPr>
      </w:pPr>
      <w:r>
        <w:rPr>
          <w:szCs w:val="22"/>
        </w:rPr>
        <w:t>1. Suunnittelu</w:t>
      </w:r>
    </w:p>
    <w:p w14:paraId="665DB705" w14:textId="0AA32339" w:rsidR="00232AD9" w:rsidRDefault="00232AD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Näytteenoton tavoitteet (</w:t>
      </w:r>
      <w:r w:rsidR="00E256CE">
        <w:rPr>
          <w:szCs w:val="22"/>
        </w:rPr>
        <w:t>mm. riskinarvio, riskien arviointi sekä jälkitarkkailu</w:t>
      </w:r>
      <w:r>
        <w:rPr>
          <w:szCs w:val="22"/>
        </w:rPr>
        <w:t>)</w:t>
      </w:r>
    </w:p>
    <w:p w14:paraId="3443272A" w14:textId="77777777" w:rsidR="00232AD9" w:rsidRDefault="00232AD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Maaperäprofiili ja maalajit </w:t>
      </w:r>
    </w:p>
    <w:p w14:paraId="0F4242C3" w14:textId="77777777" w:rsidR="00232AD9" w:rsidRDefault="00232AD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lastRenderedPageBreak/>
        <w:t>Vaikutukset haitta-aineiden kulkeutumiseen</w:t>
      </w:r>
    </w:p>
    <w:p w14:paraId="7C07F7C5" w14:textId="77777777" w:rsidR="00232AD9" w:rsidRDefault="00232AD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Orsi- ja pohjavedenpinnantaso sekä pintavesistön läheisyys</w:t>
      </w:r>
    </w:p>
    <w:p w14:paraId="58B944F7" w14:textId="77777777" w:rsidR="00232AD9" w:rsidRDefault="00232AD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Vaikutukset haitta-aineiden kulkeutumiseen</w:t>
      </w:r>
    </w:p>
    <w:p w14:paraId="0F7EE24D" w14:textId="77777777" w:rsidR="00232AD9" w:rsidRDefault="00232AD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Oletetut haitta-aineet</w:t>
      </w:r>
    </w:p>
    <w:p w14:paraId="1EA0B080" w14:textId="3FF60106" w:rsidR="00E256CE" w:rsidRDefault="00E256CE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Näytteenottimien soveltuvuus eri haitta-aineille</w:t>
      </w:r>
    </w:p>
    <w:p w14:paraId="11BC5CB2" w14:textId="06C01809" w:rsidR="00232AD9" w:rsidRDefault="00232AD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 xml:space="preserve">Kenttämittarien </w:t>
      </w:r>
      <w:r w:rsidR="00E256CE">
        <w:rPr>
          <w:szCs w:val="22"/>
        </w:rPr>
        <w:t xml:space="preserve">ja näytteenottimien </w:t>
      </w:r>
      <w:r>
        <w:rPr>
          <w:szCs w:val="22"/>
        </w:rPr>
        <w:t>valinta</w:t>
      </w:r>
    </w:p>
    <w:p w14:paraId="1266D3BC" w14:textId="04457019" w:rsidR="00E256CE" w:rsidRDefault="00E256CE" w:rsidP="00490A67">
      <w:pPr>
        <w:pStyle w:val="Luettelokappale"/>
        <w:numPr>
          <w:ilvl w:val="2"/>
          <w:numId w:val="23"/>
        </w:numPr>
        <w:rPr>
          <w:szCs w:val="22"/>
        </w:rPr>
      </w:pPr>
      <w:r>
        <w:rPr>
          <w:szCs w:val="22"/>
        </w:rPr>
        <w:t>Mitä mitataan ja mittarin rajoitteet</w:t>
      </w:r>
    </w:p>
    <w:p w14:paraId="40669BD5" w14:textId="77B65593" w:rsidR="00D1607B" w:rsidRDefault="00D1607B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Eri yhdisteiden määritysrajat (esim. bentseeni ja vinyylikloridi)</w:t>
      </w:r>
    </w:p>
    <w:p w14:paraId="74531183" w14:textId="77777777" w:rsidR="00232AD9" w:rsidRDefault="00232AD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Haitta-aineturvallisuus</w:t>
      </w:r>
    </w:p>
    <w:p w14:paraId="31D3B70B" w14:textId="77777777" w:rsidR="00232AD9" w:rsidRDefault="00232AD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Näytepisteet</w:t>
      </w:r>
    </w:p>
    <w:p w14:paraId="2221F37F" w14:textId="7CD9A31A" w:rsidR="00232AD9" w:rsidRDefault="00232AD9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Huokos</w:t>
      </w:r>
      <w:r w:rsidR="00E256CE">
        <w:rPr>
          <w:szCs w:val="22"/>
        </w:rPr>
        <w:t>ilma</w:t>
      </w:r>
      <w:r>
        <w:rPr>
          <w:szCs w:val="22"/>
        </w:rPr>
        <w:t>p</w:t>
      </w:r>
      <w:r w:rsidRPr="00E3765D">
        <w:rPr>
          <w:szCs w:val="22"/>
        </w:rPr>
        <w:t xml:space="preserve">utkien </w:t>
      </w:r>
      <w:r>
        <w:rPr>
          <w:szCs w:val="22"/>
        </w:rPr>
        <w:t>rakenteen vaikutus näytteen edustavuuteen</w:t>
      </w:r>
    </w:p>
    <w:p w14:paraId="7411E7F3" w14:textId="63111C05" w:rsidR="00E256CE" w:rsidRDefault="00FE1F74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Näytteenottosyvyys</w:t>
      </w:r>
    </w:p>
    <w:p w14:paraId="5567F39C" w14:textId="77777777" w:rsidR="00232AD9" w:rsidRDefault="00232AD9" w:rsidP="00232AD9">
      <w:pPr>
        <w:rPr>
          <w:szCs w:val="22"/>
        </w:rPr>
      </w:pPr>
      <w:r>
        <w:rPr>
          <w:szCs w:val="22"/>
        </w:rPr>
        <w:t>2. Esivalmistelut</w:t>
      </w:r>
    </w:p>
    <w:p w14:paraId="0FF99DE9" w14:textId="44532710" w:rsidR="00232AD9" w:rsidRDefault="00335C36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Huokos</w:t>
      </w:r>
      <w:r w:rsidR="00E256CE">
        <w:rPr>
          <w:szCs w:val="22"/>
        </w:rPr>
        <w:t>ilma</w:t>
      </w:r>
      <w:r>
        <w:rPr>
          <w:szCs w:val="22"/>
        </w:rPr>
        <w:t>putkien avaimet</w:t>
      </w:r>
    </w:p>
    <w:p w14:paraId="252999A9" w14:textId="7302082A" w:rsidR="00E256CE" w:rsidRDefault="00E256CE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Viestintä (kommunikaatio asukkaiden kanssa)</w:t>
      </w:r>
    </w:p>
    <w:p w14:paraId="711B34D3" w14:textId="77777777" w:rsidR="001E7E28" w:rsidRPr="00291F53" w:rsidRDefault="001E7E28" w:rsidP="00490A67">
      <w:pPr>
        <w:pStyle w:val="Luettelokappale"/>
        <w:numPr>
          <w:ilvl w:val="0"/>
          <w:numId w:val="23"/>
        </w:numPr>
        <w:rPr>
          <w:szCs w:val="22"/>
        </w:rPr>
      </w:pPr>
      <w:r w:rsidRPr="00291F53">
        <w:rPr>
          <w:szCs w:val="22"/>
        </w:rPr>
        <w:t>Laadunvarmistus</w:t>
      </w:r>
    </w:p>
    <w:p w14:paraId="242E34D0" w14:textId="6184AB0E" w:rsidR="001E7E28" w:rsidRPr="001E7E28" w:rsidRDefault="001E7E28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K</w:t>
      </w:r>
      <w:r w:rsidRPr="00291F53">
        <w:rPr>
          <w:szCs w:val="22"/>
        </w:rPr>
        <w:t>alibrointi, korjauskertoimet</w:t>
      </w:r>
    </w:p>
    <w:p w14:paraId="762BBF3F" w14:textId="77777777" w:rsidR="00232AD9" w:rsidRDefault="00232AD9" w:rsidP="00232AD9">
      <w:pPr>
        <w:rPr>
          <w:szCs w:val="22"/>
        </w:rPr>
      </w:pPr>
      <w:r>
        <w:rPr>
          <w:szCs w:val="22"/>
        </w:rPr>
        <w:t>3. Kohteessa</w:t>
      </w:r>
    </w:p>
    <w:p w14:paraId="0754B84B" w14:textId="588E909E" w:rsidR="00232AD9" w:rsidRDefault="00232AD9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Kohdeympäristön havainnointi</w:t>
      </w:r>
      <w:r w:rsidR="00643923">
        <w:rPr>
          <w:szCs w:val="22"/>
        </w:rPr>
        <w:t xml:space="preserve"> (esim. maanmuokkaustyöt ja</w:t>
      </w:r>
      <w:r w:rsidR="00762E4C">
        <w:rPr>
          <w:szCs w:val="22"/>
        </w:rPr>
        <w:t xml:space="preserve"> kairatutkimukset paineilmalla)</w:t>
      </w:r>
    </w:p>
    <w:p w14:paraId="307B7715" w14:textId="77777777" w:rsidR="008E1C6A" w:rsidRDefault="008E1C6A" w:rsidP="008E1C6A">
      <w:pPr>
        <w:rPr>
          <w:szCs w:val="22"/>
        </w:rPr>
      </w:pPr>
      <w:r>
        <w:rPr>
          <w:szCs w:val="22"/>
        </w:rPr>
        <w:t>4. Näytteenotto</w:t>
      </w:r>
    </w:p>
    <w:p w14:paraId="0B942976" w14:textId="2F7C51A9" w:rsidR="008E1C6A" w:rsidRPr="005D787A" w:rsidRDefault="008E1C6A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Näytteenottimet (pumput, kenttämittarit, putket ja keräimet)</w:t>
      </w:r>
    </w:p>
    <w:p w14:paraId="3FC70F44" w14:textId="7A254139" w:rsidR="008E1C6A" w:rsidRDefault="008E1C6A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</w:t>
      </w:r>
      <w:r w:rsidRPr="00E3765D">
        <w:rPr>
          <w:szCs w:val="22"/>
        </w:rPr>
        <w:t>äytteen edustavuu</w:t>
      </w:r>
      <w:r>
        <w:rPr>
          <w:szCs w:val="22"/>
        </w:rPr>
        <w:t>teen vaikuttavat tekijät</w:t>
      </w:r>
      <w:r w:rsidR="00CA154E">
        <w:rPr>
          <w:szCs w:val="22"/>
        </w:rPr>
        <w:t xml:space="preserve"> (mm. orsi- ja pohjavesipinta putkessa)</w:t>
      </w:r>
    </w:p>
    <w:p w14:paraId="02442B83" w14:textId="14A42A4C" w:rsidR="00CA154E" w:rsidRDefault="00CA154E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Näytteenottopisteen sijainti rakennuksessa (sijainnin vaikutus tulosten tulkintaan)</w:t>
      </w:r>
    </w:p>
    <w:p w14:paraId="7BC9F106" w14:textId="77777777" w:rsidR="008E1C6A" w:rsidRDefault="008E1C6A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Putkien tyhjentäminen ennen näytteenottoa</w:t>
      </w:r>
    </w:p>
    <w:p w14:paraId="3669708D" w14:textId="783B7436" w:rsidR="001E004A" w:rsidRPr="001E004A" w:rsidRDefault="008E1C6A" w:rsidP="00490A67">
      <w:pPr>
        <w:pStyle w:val="Luettelokappale"/>
        <w:numPr>
          <w:ilvl w:val="1"/>
          <w:numId w:val="23"/>
        </w:numPr>
        <w:rPr>
          <w:szCs w:val="22"/>
        </w:rPr>
      </w:pPr>
      <w:r>
        <w:rPr>
          <w:szCs w:val="22"/>
        </w:rPr>
        <w:t>Tyhjennettävän ilman määrä</w:t>
      </w:r>
    </w:p>
    <w:p w14:paraId="1600F15A" w14:textId="77777777" w:rsidR="008E1C6A" w:rsidRPr="00E3765D" w:rsidRDefault="008E1C6A" w:rsidP="00490A67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Näytteen keräysaika</w:t>
      </w:r>
    </w:p>
    <w:p w14:paraId="0AF8C106" w14:textId="00A0BB02" w:rsidR="00232AD9" w:rsidRDefault="00D1607B" w:rsidP="004402BC">
      <w:r w:rsidRPr="003F6F75">
        <w:t xml:space="preserve">5. </w:t>
      </w:r>
      <w:r>
        <w:t>Näytteenoton jälkeen</w:t>
      </w:r>
    </w:p>
    <w:p w14:paraId="38A2E225" w14:textId="1B9F1BF7" w:rsidR="00D1607B" w:rsidRPr="00C958E2" w:rsidRDefault="000028A7" w:rsidP="00490A67">
      <w:pPr>
        <w:pStyle w:val="Luettelokappale"/>
        <w:numPr>
          <w:ilvl w:val="0"/>
          <w:numId w:val="36"/>
        </w:numPr>
        <w:rPr>
          <w:b/>
          <w:szCs w:val="22"/>
        </w:rPr>
      </w:pPr>
      <w:r>
        <w:t>Huokosilma</w:t>
      </w:r>
      <w:r w:rsidR="00D1607B">
        <w:t>tulosten käyttö ja tulkinta (ei vastaa lähdealueen pitoisuutta)</w:t>
      </w:r>
    </w:p>
    <w:p w14:paraId="3132F9B2" w14:textId="77777777" w:rsidR="00D1607B" w:rsidRPr="003F6F75" w:rsidRDefault="00D1607B" w:rsidP="003F6F75">
      <w:pPr>
        <w:pStyle w:val="Luettelokappale"/>
      </w:pPr>
    </w:p>
    <w:p w14:paraId="6556B98E" w14:textId="3249A19D" w:rsidR="00934676" w:rsidRDefault="00934676" w:rsidP="00934676">
      <w:pPr>
        <w:rPr>
          <w:b/>
          <w:szCs w:val="22"/>
        </w:rPr>
      </w:pPr>
      <w:r w:rsidRPr="00D658DC">
        <w:rPr>
          <w:b/>
          <w:szCs w:val="22"/>
        </w:rPr>
        <w:t xml:space="preserve">Kirjallisuutta: </w:t>
      </w:r>
    </w:p>
    <w:p w14:paraId="3B516B21" w14:textId="608C649E" w:rsidR="0069280C" w:rsidRDefault="0069280C" w:rsidP="00490A67">
      <w:pPr>
        <w:pStyle w:val="Luettelokappale"/>
        <w:numPr>
          <w:ilvl w:val="0"/>
          <w:numId w:val="2"/>
        </w:numPr>
        <w:rPr>
          <w:szCs w:val="22"/>
          <w:lang w:val="en-US"/>
        </w:rPr>
      </w:pPr>
      <w:r w:rsidRPr="0069280C">
        <w:rPr>
          <w:szCs w:val="22"/>
          <w:lang w:val="en-US"/>
        </w:rPr>
        <w:t xml:space="preserve">ISO 18400-204, Soil </w:t>
      </w:r>
      <w:proofErr w:type="gramStart"/>
      <w:r w:rsidRPr="0069280C">
        <w:rPr>
          <w:szCs w:val="22"/>
          <w:lang w:val="en-US"/>
        </w:rPr>
        <w:t>quality</w:t>
      </w:r>
      <w:proofErr w:type="gramEnd"/>
      <w:r w:rsidRPr="0069280C">
        <w:rPr>
          <w:szCs w:val="22"/>
          <w:lang w:val="en-US"/>
        </w:rPr>
        <w:t xml:space="preserve">-Sampling- Guidance on sampling of soil gas. </w:t>
      </w:r>
    </w:p>
    <w:p w14:paraId="4AB6E407" w14:textId="77777777" w:rsidR="00934676" w:rsidRPr="00490A67" w:rsidRDefault="00934676" w:rsidP="00934676">
      <w:pPr>
        <w:rPr>
          <w:b/>
          <w:lang w:val="en-US"/>
        </w:rPr>
      </w:pPr>
    </w:p>
    <w:p w14:paraId="49F81BB5" w14:textId="5B4237FD" w:rsidR="002C6D72" w:rsidRPr="00383DF0" w:rsidRDefault="00934676" w:rsidP="00A22F23">
      <w:pPr>
        <w:pStyle w:val="Luettelokappale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</w:t>
      </w:r>
    </w:p>
    <w:p w14:paraId="5557D7C1" w14:textId="77777777" w:rsidR="0088273C" w:rsidRDefault="0088273C" w:rsidP="00934676">
      <w:pPr>
        <w:rPr>
          <w:b/>
        </w:rPr>
      </w:pPr>
    </w:p>
    <w:p w14:paraId="6E1AC7F8" w14:textId="5834BD70" w:rsidR="006058CE" w:rsidRPr="00934676" w:rsidRDefault="00791419" w:rsidP="00934676">
      <w:pPr>
        <w:rPr>
          <w:b/>
        </w:rPr>
      </w:pPr>
      <w:r w:rsidRPr="00934676">
        <w:rPr>
          <w:b/>
        </w:rPr>
        <w:t>Matriisikohtainen p</w:t>
      </w:r>
      <w:r w:rsidR="006058CE" w:rsidRPr="00934676">
        <w:rPr>
          <w:b/>
        </w:rPr>
        <w:t xml:space="preserve">ätevyyden osoittaminen: </w:t>
      </w:r>
    </w:p>
    <w:p w14:paraId="727E2FAD" w14:textId="25D6F1EC" w:rsidR="009B4ED0" w:rsidRPr="009B4ED0" w:rsidRDefault="009B4ED0" w:rsidP="00490A67">
      <w:pPr>
        <w:pStyle w:val="Luettelokappale"/>
        <w:numPr>
          <w:ilvl w:val="0"/>
          <w:numId w:val="4"/>
        </w:numPr>
      </w:pPr>
      <w:r>
        <w:t>Kirjallinen t</w:t>
      </w:r>
      <w:r w:rsidRPr="00131E2D">
        <w:t xml:space="preserve">entti koostuu </w:t>
      </w:r>
      <w:r w:rsidRPr="00A22F23">
        <w:t>k</w:t>
      </w:r>
      <w:r w:rsidR="00167EE6" w:rsidRPr="00A22F23">
        <w:t>ahdesta</w:t>
      </w:r>
      <w:r w:rsidRPr="00131E2D">
        <w:t xml:space="preserve"> osiosta ja tentin suorittamiseen sallitaan korkeintaan </w:t>
      </w:r>
      <w:r w:rsidR="00C5016D">
        <w:t xml:space="preserve">1,5 </w:t>
      </w:r>
      <w:r w:rsidRPr="00131E2D">
        <w:t xml:space="preserve">tuntia. </w:t>
      </w:r>
      <w:r w:rsidR="00086F7D">
        <w:t xml:space="preserve">Tenttiajan minimiaika on 30 min. </w:t>
      </w:r>
      <w:r w:rsidRPr="00131E2D">
        <w:t xml:space="preserve">Kokeen hyväksyttyyn suoritukseen tarvitaan 70 % oikein. Tentin osiot ovat </w:t>
      </w:r>
      <w:r w:rsidR="00C5016D">
        <w:t xml:space="preserve">lyhyet </w:t>
      </w:r>
      <w:r w:rsidRPr="00131E2D">
        <w:t>perustellut vastaukset</w:t>
      </w:r>
      <w:r w:rsidR="00086F7D">
        <w:t xml:space="preserve"> (vähintään 5 kpl) </w:t>
      </w:r>
      <w:r w:rsidRPr="00131E2D">
        <w:t>ja muut tehtävät (esim. karttapohjat, esseevastaukset</w:t>
      </w:r>
      <w:r w:rsidR="00086F7D">
        <w:t xml:space="preserve"> mutta ei valintatehtäviä</w:t>
      </w:r>
      <w:r w:rsidRPr="00131E2D">
        <w:t>).</w:t>
      </w:r>
    </w:p>
    <w:p w14:paraId="541B4204" w14:textId="77777777" w:rsidR="009B4ED0" w:rsidRPr="00A22F23" w:rsidRDefault="009B4ED0" w:rsidP="00A22F23">
      <w:pPr>
        <w:pStyle w:val="Luettelokappale"/>
        <w:ind w:left="1304"/>
      </w:pPr>
    </w:p>
    <w:p w14:paraId="71F365C4" w14:textId="546D9C05" w:rsidR="0088273C" w:rsidRDefault="0088273C" w:rsidP="00490A67">
      <w:pPr>
        <w:pStyle w:val="Luettelokappale"/>
        <w:numPr>
          <w:ilvl w:val="0"/>
          <w:numId w:val="4"/>
        </w:numPr>
      </w:pPr>
      <w:r w:rsidRPr="00A22F23">
        <w:t>Jokainen matriisi vaatii oman pätevyyden osoittamisen</w:t>
      </w:r>
      <w:r w:rsidR="00C24641" w:rsidRPr="00A22F23">
        <w:t>.</w:t>
      </w:r>
    </w:p>
    <w:p w14:paraId="0C0744FC" w14:textId="058C2CB5" w:rsidR="00086F7D" w:rsidRDefault="00086F7D" w:rsidP="00086F7D"/>
    <w:p w14:paraId="6513D19F" w14:textId="0D50109B" w:rsidR="00086F7D" w:rsidRPr="00A22F23" w:rsidRDefault="00086F7D" w:rsidP="00086F7D">
      <w:r>
        <w:t xml:space="preserve">Tentit voi teettää elektronisesti valvonnan alla (esim. </w:t>
      </w:r>
      <w:proofErr w:type="spellStart"/>
      <w:r>
        <w:t>Learn</w:t>
      </w:r>
      <w:proofErr w:type="spellEnd"/>
      <w:r>
        <w:t xml:space="preserve"> oppimisympäristössä tietokoneella tehtynä) tai elektronisesti </w:t>
      </w:r>
      <w:r w:rsidRPr="00086F7D">
        <w:t>kameravalvonnassa tenttiakvaariossa, edellyttäen, että henkilön tunnistamisessa ei ole epävarmuutta ja että henkilö suorittaa tentin yksin ilman internettiin pääsyä.</w:t>
      </w:r>
      <w:r w:rsidR="00EF2D07">
        <w:t xml:space="preserve"> </w:t>
      </w:r>
    </w:p>
    <w:p w14:paraId="11811118" w14:textId="77777777" w:rsidR="00833EFC" w:rsidRDefault="00132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</w:t>
      </w:r>
    </w:p>
    <w:p w14:paraId="2194E41A" w14:textId="77777777" w:rsidR="00A22F23" w:rsidRDefault="00A22F23" w:rsidP="00EA0763">
      <w:pPr>
        <w:rPr>
          <w:b/>
          <w:szCs w:val="22"/>
        </w:rPr>
      </w:pPr>
    </w:p>
    <w:p w14:paraId="1F797021" w14:textId="37C5A69C" w:rsidR="00EA0763" w:rsidRPr="00A22F23" w:rsidRDefault="00EA0763" w:rsidP="00EA0763">
      <w:pPr>
        <w:rPr>
          <w:b/>
          <w:color w:val="808080" w:themeColor="background1" w:themeShade="80"/>
          <w:szCs w:val="22"/>
        </w:rPr>
      </w:pPr>
      <w:r w:rsidRPr="00A22F23">
        <w:rPr>
          <w:b/>
          <w:color w:val="808080" w:themeColor="background1" w:themeShade="80"/>
          <w:szCs w:val="22"/>
        </w:rPr>
        <w:t xml:space="preserve">Ohjeen tunniste: </w:t>
      </w:r>
      <w:r w:rsidR="00F87211" w:rsidRPr="00A22F23">
        <w:rPr>
          <w:color w:val="808080" w:themeColor="background1" w:themeShade="80"/>
          <w:szCs w:val="22"/>
        </w:rPr>
        <w:t>Certi_04</w:t>
      </w:r>
    </w:p>
    <w:p w14:paraId="10CF747D" w14:textId="0E280AE5" w:rsidR="00EA0763" w:rsidRPr="00A22F23" w:rsidRDefault="00EA0763" w:rsidP="00EA0763">
      <w:pPr>
        <w:rPr>
          <w:color w:val="808080" w:themeColor="background1" w:themeShade="80"/>
          <w:szCs w:val="22"/>
        </w:rPr>
      </w:pPr>
      <w:r w:rsidRPr="00A22F23">
        <w:rPr>
          <w:b/>
          <w:color w:val="808080" w:themeColor="background1" w:themeShade="80"/>
          <w:szCs w:val="22"/>
        </w:rPr>
        <w:t xml:space="preserve">Laatija: </w:t>
      </w:r>
      <w:r w:rsidR="00833EFC" w:rsidRPr="00A22F23">
        <w:rPr>
          <w:color w:val="808080" w:themeColor="background1" w:themeShade="80"/>
          <w:szCs w:val="22"/>
        </w:rPr>
        <w:t>Helena Dahlbo</w:t>
      </w:r>
      <w:r w:rsidRPr="00A22F23">
        <w:rPr>
          <w:color w:val="808080" w:themeColor="background1" w:themeShade="80"/>
          <w:szCs w:val="22"/>
        </w:rPr>
        <w:t xml:space="preserve">, </w:t>
      </w:r>
      <w:r w:rsidR="00A22F23" w:rsidRPr="00A22F23">
        <w:rPr>
          <w:color w:val="808080" w:themeColor="background1" w:themeShade="80"/>
          <w:szCs w:val="22"/>
        </w:rPr>
        <w:t xml:space="preserve">Tuuli Aalto, Eeva Liisa Hartikainen, </w:t>
      </w:r>
      <w:r w:rsidRPr="00A22F23">
        <w:rPr>
          <w:color w:val="808080" w:themeColor="background1" w:themeShade="80"/>
          <w:szCs w:val="22"/>
        </w:rPr>
        <w:t>Katarina Björklöf</w:t>
      </w:r>
    </w:p>
    <w:p w14:paraId="01B4925E" w14:textId="77777777" w:rsidR="00EA0763" w:rsidRPr="00A22F23" w:rsidRDefault="00EA0763" w:rsidP="00EA0763">
      <w:pPr>
        <w:rPr>
          <w:color w:val="808080" w:themeColor="background1" w:themeShade="80"/>
          <w:szCs w:val="22"/>
        </w:rPr>
      </w:pPr>
      <w:r w:rsidRPr="00A22F23">
        <w:rPr>
          <w:b/>
          <w:color w:val="808080" w:themeColor="background1" w:themeShade="80"/>
          <w:szCs w:val="22"/>
        </w:rPr>
        <w:t>Muut asiantuntijat:</w:t>
      </w:r>
      <w:r w:rsidRPr="00A22F23">
        <w:rPr>
          <w:color w:val="808080" w:themeColor="background1" w:themeShade="80"/>
        </w:rPr>
        <w:t xml:space="preserve"> </w:t>
      </w:r>
      <w:r w:rsidR="00833EFC" w:rsidRPr="00A22F23">
        <w:rPr>
          <w:color w:val="808080" w:themeColor="background1" w:themeShade="80"/>
          <w:szCs w:val="22"/>
        </w:rPr>
        <w:t>-</w:t>
      </w:r>
    </w:p>
    <w:p w14:paraId="075FC10C" w14:textId="77777777" w:rsidR="00EA0763" w:rsidRPr="00A22F23" w:rsidRDefault="00EA0763" w:rsidP="00EA0763">
      <w:pPr>
        <w:rPr>
          <w:color w:val="808080" w:themeColor="background1" w:themeShade="80"/>
          <w:szCs w:val="22"/>
        </w:rPr>
      </w:pPr>
      <w:r w:rsidRPr="00A22F23">
        <w:rPr>
          <w:b/>
          <w:color w:val="808080" w:themeColor="background1" w:themeShade="80"/>
          <w:szCs w:val="22"/>
        </w:rPr>
        <w:t xml:space="preserve">Hyväksyjä: </w:t>
      </w:r>
      <w:r w:rsidRPr="00A22F23">
        <w:rPr>
          <w:color w:val="808080" w:themeColor="background1" w:themeShade="80"/>
          <w:szCs w:val="22"/>
        </w:rPr>
        <w:t>Katarina Björklöf</w:t>
      </w:r>
    </w:p>
    <w:p w14:paraId="7F7D92DE" w14:textId="77777777" w:rsidR="00567110" w:rsidRPr="00A22F23" w:rsidRDefault="00EA0763" w:rsidP="00EA0763">
      <w:pPr>
        <w:rPr>
          <w:b/>
          <w:color w:val="808080" w:themeColor="background1" w:themeShade="80"/>
          <w:szCs w:val="22"/>
        </w:rPr>
      </w:pPr>
      <w:r w:rsidRPr="00A22F23">
        <w:rPr>
          <w:b/>
          <w:color w:val="808080" w:themeColor="background1" w:themeShade="80"/>
          <w:szCs w:val="22"/>
        </w:rPr>
        <w:t xml:space="preserve">Muutokset edelliseen versioon nähden: </w:t>
      </w:r>
    </w:p>
    <w:p w14:paraId="0F78579C" w14:textId="77777777" w:rsidR="00567110" w:rsidRPr="00A22F23" w:rsidRDefault="00567110" w:rsidP="00EA0763">
      <w:pPr>
        <w:rPr>
          <w:color w:val="808080" w:themeColor="background1" w:themeShade="80"/>
          <w:szCs w:val="22"/>
        </w:rPr>
      </w:pPr>
    </w:p>
    <w:p w14:paraId="6A5760E9" w14:textId="77777777" w:rsidR="00B414F0" w:rsidRDefault="00B414F0" w:rsidP="00EA0763">
      <w:pPr>
        <w:rPr>
          <w:ins w:id="5" w:author="Björklöf Katarina" w:date="2024-05-16T08:33:00Z"/>
          <w:color w:val="808080" w:themeColor="background1" w:themeShade="80"/>
          <w:szCs w:val="22"/>
        </w:rPr>
      </w:pPr>
    </w:p>
    <w:p w14:paraId="20C5C5A0" w14:textId="59F07FCC" w:rsidR="00B414F0" w:rsidRDefault="00B414F0" w:rsidP="00EA0763">
      <w:pPr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</w:rPr>
        <w:t xml:space="preserve">1.4: </w:t>
      </w:r>
      <w:r w:rsidR="006823B2">
        <w:rPr>
          <w:color w:val="808080" w:themeColor="background1" w:themeShade="80"/>
          <w:szCs w:val="22"/>
        </w:rPr>
        <w:t xml:space="preserve">Rajattu huokosputkien asennus pois pätevyysvaatimuksista. </w:t>
      </w:r>
    </w:p>
    <w:p w14:paraId="1397C2AD" w14:textId="61BC8839" w:rsidR="009262EB" w:rsidRDefault="009262EB" w:rsidP="00EA0763">
      <w:pPr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</w:rPr>
        <w:lastRenderedPageBreak/>
        <w:t>1.3</w:t>
      </w:r>
      <w:r w:rsidR="006823B2">
        <w:rPr>
          <w:color w:val="808080" w:themeColor="background1" w:themeShade="80"/>
          <w:szCs w:val="22"/>
        </w:rPr>
        <w:t>:</w:t>
      </w:r>
      <w:r w:rsidR="007547FF">
        <w:rPr>
          <w:color w:val="808080" w:themeColor="background1" w:themeShade="80"/>
          <w:szCs w:val="22"/>
        </w:rPr>
        <w:t xml:space="preserve"> (14.12.2021)</w:t>
      </w:r>
      <w:r>
        <w:rPr>
          <w:color w:val="808080" w:themeColor="background1" w:themeShade="80"/>
          <w:szCs w:val="22"/>
        </w:rPr>
        <w:t xml:space="preserve">: Päivitetty viitteet liittyen happamien sulfaattimaihin. </w:t>
      </w:r>
    </w:p>
    <w:p w14:paraId="4F12BEDF" w14:textId="18C2EB0B" w:rsidR="00086F7D" w:rsidRDefault="00086F7D" w:rsidP="00EA0763">
      <w:pPr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</w:rPr>
        <w:t xml:space="preserve">1.2: Tenttien minimivaatimuksia lisätty ja elektronisia tenttimuotoja lisätty. </w:t>
      </w:r>
    </w:p>
    <w:p w14:paraId="690AD742" w14:textId="1E0F6141" w:rsidR="008B673E" w:rsidRDefault="008B673E" w:rsidP="00EA0763">
      <w:pPr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</w:rPr>
        <w:t>1.1: Yhtenäistetty matriisien nimet.</w:t>
      </w:r>
    </w:p>
    <w:p w14:paraId="29EFDA38" w14:textId="15C95D3E" w:rsidR="00A67C31" w:rsidRPr="00A22F23" w:rsidRDefault="00A67C31" w:rsidP="00EA0763">
      <w:pPr>
        <w:rPr>
          <w:color w:val="808080" w:themeColor="background1" w:themeShade="80"/>
          <w:szCs w:val="22"/>
        </w:rPr>
      </w:pPr>
      <w:r w:rsidRPr="00A22F23">
        <w:rPr>
          <w:color w:val="808080" w:themeColor="background1" w:themeShade="80"/>
          <w:szCs w:val="22"/>
        </w:rPr>
        <w:t xml:space="preserve">1.0: Erikoistumisala täysin uusittu; nimi ja rakenne muutettu. Sisältö jaettu uudelleen ja painopistealueita siirretty. Esim. suunniteluun ja matriisikohtaiseen osaamiseen kiinnitetty enemmän huomiota. </w:t>
      </w:r>
    </w:p>
    <w:p w14:paraId="500CB449" w14:textId="417B9D92" w:rsidR="00167EE6" w:rsidRPr="00A22F23" w:rsidRDefault="00167EE6" w:rsidP="00EA0763">
      <w:pPr>
        <w:rPr>
          <w:color w:val="808080" w:themeColor="background1" w:themeShade="80"/>
          <w:szCs w:val="22"/>
        </w:rPr>
      </w:pPr>
    </w:p>
    <w:sectPr w:rsidR="00167EE6" w:rsidRPr="00A22F23" w:rsidSect="00D52A1F">
      <w:headerReference w:type="default" r:id="rId2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E5A5" w14:textId="77777777" w:rsidR="003D37D8" w:rsidRDefault="003D37D8" w:rsidP="00D84E8B">
      <w:r>
        <w:separator/>
      </w:r>
    </w:p>
  </w:endnote>
  <w:endnote w:type="continuationSeparator" w:id="0">
    <w:p w14:paraId="1D51A944" w14:textId="77777777" w:rsidR="003D37D8" w:rsidRDefault="003D37D8" w:rsidP="00D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1BBC" w14:textId="77777777" w:rsidR="003D37D8" w:rsidRDefault="003D37D8" w:rsidP="00D84E8B">
      <w:r>
        <w:separator/>
      </w:r>
    </w:p>
  </w:footnote>
  <w:footnote w:type="continuationSeparator" w:id="0">
    <w:p w14:paraId="5B8C7CB6" w14:textId="77777777" w:rsidR="003D37D8" w:rsidRDefault="003D37D8" w:rsidP="00D8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1588" w14:textId="4EA686B9" w:rsidR="003D37D8" w:rsidRDefault="003D37D8">
    <w:pPr>
      <w:pStyle w:val="Yltunniste"/>
    </w:pPr>
    <w:r>
      <w:rPr>
        <w:noProof/>
        <w:lang w:eastAsia="fi-FI"/>
      </w:rPr>
      <w:drawing>
        <wp:inline distT="0" distB="0" distL="0" distR="0" wp14:anchorId="43BBD50D" wp14:editId="17E935A8">
          <wp:extent cx="2760345" cy="699770"/>
          <wp:effectExtent l="0" t="0" r="1905" b="5080"/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34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versio 1.</w:t>
    </w:r>
    <w:r w:rsidR="00B41EA8">
      <w:t>4</w:t>
    </w:r>
    <w:r>
      <w:t xml:space="preserve">, </w:t>
    </w:r>
    <w:proofErr w:type="gramStart"/>
    <w:r>
      <w:t>pvm</w:t>
    </w:r>
    <w:proofErr w:type="gramEnd"/>
    <w:r>
      <w:t xml:space="preserve"> </w:t>
    </w:r>
    <w:r w:rsidR="006823B2">
      <w:t>12.7.2024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  <w:r>
      <w:t>/</w:t>
    </w:r>
    <w:r w:rsidR="00B414F0">
      <w:t>11</w:t>
    </w:r>
  </w:p>
  <w:p w14:paraId="5047D1FB" w14:textId="77777777" w:rsidR="003D37D8" w:rsidRDefault="003D37D8">
    <w:pPr>
      <w:pStyle w:val="Yltunniste"/>
    </w:pPr>
    <w:r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8BF"/>
    <w:multiLevelType w:val="hybridMultilevel"/>
    <w:tmpl w:val="AC9C7C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2AC3"/>
    <w:multiLevelType w:val="hybridMultilevel"/>
    <w:tmpl w:val="859E93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C5B90"/>
    <w:multiLevelType w:val="hybridMultilevel"/>
    <w:tmpl w:val="D7F2F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753A"/>
    <w:multiLevelType w:val="hybridMultilevel"/>
    <w:tmpl w:val="E56037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C1D"/>
    <w:multiLevelType w:val="hybridMultilevel"/>
    <w:tmpl w:val="DB002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76A"/>
    <w:multiLevelType w:val="hybridMultilevel"/>
    <w:tmpl w:val="5EFA2A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A28"/>
    <w:multiLevelType w:val="hybridMultilevel"/>
    <w:tmpl w:val="54DA8D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518E"/>
    <w:multiLevelType w:val="hybridMultilevel"/>
    <w:tmpl w:val="FE9068C2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7703004"/>
    <w:multiLevelType w:val="hybridMultilevel"/>
    <w:tmpl w:val="A702A0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B3D69"/>
    <w:multiLevelType w:val="hybridMultilevel"/>
    <w:tmpl w:val="5C9A0E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5983"/>
    <w:multiLevelType w:val="hybridMultilevel"/>
    <w:tmpl w:val="724AF5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42CC"/>
    <w:multiLevelType w:val="hybridMultilevel"/>
    <w:tmpl w:val="787CC5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7BF7"/>
    <w:multiLevelType w:val="hybridMultilevel"/>
    <w:tmpl w:val="F82EAA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5738"/>
    <w:multiLevelType w:val="hybridMultilevel"/>
    <w:tmpl w:val="A670AF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1781"/>
    <w:multiLevelType w:val="hybridMultilevel"/>
    <w:tmpl w:val="B2E236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1965"/>
    <w:multiLevelType w:val="hybridMultilevel"/>
    <w:tmpl w:val="D5A23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23395"/>
    <w:multiLevelType w:val="hybridMultilevel"/>
    <w:tmpl w:val="0E068208"/>
    <w:lvl w:ilvl="0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9D34BE"/>
    <w:multiLevelType w:val="hybridMultilevel"/>
    <w:tmpl w:val="F710A8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16A8"/>
    <w:multiLevelType w:val="hybridMultilevel"/>
    <w:tmpl w:val="C63EB4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E189A"/>
    <w:multiLevelType w:val="hybridMultilevel"/>
    <w:tmpl w:val="FF7003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A36FF"/>
    <w:multiLevelType w:val="hybridMultilevel"/>
    <w:tmpl w:val="A05C6FAE"/>
    <w:lvl w:ilvl="0" w:tplc="FD5E914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26F26"/>
    <w:multiLevelType w:val="hybridMultilevel"/>
    <w:tmpl w:val="9EEAF4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E3528"/>
    <w:multiLevelType w:val="hybridMultilevel"/>
    <w:tmpl w:val="B67421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01934"/>
    <w:multiLevelType w:val="hybridMultilevel"/>
    <w:tmpl w:val="A3CE8854"/>
    <w:lvl w:ilvl="0" w:tplc="A22880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F4B8B"/>
    <w:multiLevelType w:val="hybridMultilevel"/>
    <w:tmpl w:val="AA889E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B7553"/>
    <w:multiLevelType w:val="hybridMultilevel"/>
    <w:tmpl w:val="8794A7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E6FB3"/>
    <w:multiLevelType w:val="hybridMultilevel"/>
    <w:tmpl w:val="EFECEC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E2CDB"/>
    <w:multiLevelType w:val="hybridMultilevel"/>
    <w:tmpl w:val="E848C2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24ED6"/>
    <w:multiLevelType w:val="hybridMultilevel"/>
    <w:tmpl w:val="79EE2E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54E1E"/>
    <w:multiLevelType w:val="hybridMultilevel"/>
    <w:tmpl w:val="52340C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12086"/>
    <w:multiLevelType w:val="hybridMultilevel"/>
    <w:tmpl w:val="F24AC3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0778E"/>
    <w:multiLevelType w:val="hybridMultilevel"/>
    <w:tmpl w:val="8D428B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B1D"/>
    <w:multiLevelType w:val="hybridMultilevel"/>
    <w:tmpl w:val="CDDE6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D686F"/>
    <w:multiLevelType w:val="hybridMultilevel"/>
    <w:tmpl w:val="8A044E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C0009"/>
    <w:multiLevelType w:val="hybridMultilevel"/>
    <w:tmpl w:val="28386F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A66EE"/>
    <w:multiLevelType w:val="hybridMultilevel"/>
    <w:tmpl w:val="231C56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1611E"/>
    <w:multiLevelType w:val="hybridMultilevel"/>
    <w:tmpl w:val="F49CB5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67AFF"/>
    <w:multiLevelType w:val="hybridMultilevel"/>
    <w:tmpl w:val="2C6C7D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82E2A"/>
    <w:multiLevelType w:val="hybridMultilevel"/>
    <w:tmpl w:val="80DA9A3C"/>
    <w:lvl w:ilvl="0" w:tplc="88084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2B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AB02">
      <w:start w:val="6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4E7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65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A4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AD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8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D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C87A06"/>
    <w:multiLevelType w:val="hybridMultilevel"/>
    <w:tmpl w:val="174C41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772">
    <w:abstractNumId w:val="27"/>
  </w:num>
  <w:num w:numId="2" w16cid:durableId="1236015783">
    <w:abstractNumId w:val="22"/>
  </w:num>
  <w:num w:numId="3" w16cid:durableId="702025071">
    <w:abstractNumId w:val="1"/>
  </w:num>
  <w:num w:numId="4" w16cid:durableId="1602765406">
    <w:abstractNumId w:val="38"/>
  </w:num>
  <w:num w:numId="5" w16cid:durableId="927348599">
    <w:abstractNumId w:val="36"/>
  </w:num>
  <w:num w:numId="6" w16cid:durableId="1374967675">
    <w:abstractNumId w:val="20"/>
  </w:num>
  <w:num w:numId="7" w16cid:durableId="1013191793">
    <w:abstractNumId w:val="32"/>
  </w:num>
  <w:num w:numId="8" w16cid:durableId="1985356350">
    <w:abstractNumId w:val="10"/>
  </w:num>
  <w:num w:numId="9" w16cid:durableId="149711904">
    <w:abstractNumId w:val="6"/>
  </w:num>
  <w:num w:numId="10" w16cid:durableId="266738648">
    <w:abstractNumId w:val="9"/>
  </w:num>
  <w:num w:numId="11" w16cid:durableId="549459880">
    <w:abstractNumId w:val="37"/>
  </w:num>
  <w:num w:numId="12" w16cid:durableId="589434164">
    <w:abstractNumId w:val="21"/>
  </w:num>
  <w:num w:numId="13" w16cid:durableId="535822774">
    <w:abstractNumId w:val="13"/>
  </w:num>
  <w:num w:numId="14" w16cid:durableId="121657899">
    <w:abstractNumId w:val="2"/>
  </w:num>
  <w:num w:numId="15" w16cid:durableId="396979121">
    <w:abstractNumId w:val="30"/>
  </w:num>
  <w:num w:numId="16" w16cid:durableId="81030802">
    <w:abstractNumId w:val="24"/>
  </w:num>
  <w:num w:numId="17" w16cid:durableId="1531801714">
    <w:abstractNumId w:val="18"/>
  </w:num>
  <w:num w:numId="18" w16cid:durableId="1653947732">
    <w:abstractNumId w:val="8"/>
  </w:num>
  <w:num w:numId="19" w16cid:durableId="396245175">
    <w:abstractNumId w:val="5"/>
  </w:num>
  <w:num w:numId="20" w16cid:durableId="821197058">
    <w:abstractNumId w:val="31"/>
  </w:num>
  <w:num w:numId="21" w16cid:durableId="1891455021">
    <w:abstractNumId w:val="19"/>
  </w:num>
  <w:num w:numId="22" w16cid:durableId="515122829">
    <w:abstractNumId w:val="25"/>
  </w:num>
  <w:num w:numId="23" w16cid:durableId="940332453">
    <w:abstractNumId w:val="17"/>
  </w:num>
  <w:num w:numId="24" w16cid:durableId="1904175973">
    <w:abstractNumId w:val="29"/>
  </w:num>
  <w:num w:numId="25" w16cid:durableId="474488513">
    <w:abstractNumId w:val="4"/>
  </w:num>
  <w:num w:numId="26" w16cid:durableId="1473601830">
    <w:abstractNumId w:val="12"/>
  </w:num>
  <w:num w:numId="27" w16cid:durableId="1790004838">
    <w:abstractNumId w:val="26"/>
  </w:num>
  <w:num w:numId="28" w16cid:durableId="1754230940">
    <w:abstractNumId w:val="34"/>
  </w:num>
  <w:num w:numId="29" w16cid:durableId="1824616105">
    <w:abstractNumId w:val="35"/>
  </w:num>
  <w:num w:numId="30" w16cid:durableId="255217706">
    <w:abstractNumId w:val="7"/>
  </w:num>
  <w:num w:numId="31" w16cid:durableId="256450849">
    <w:abstractNumId w:val="39"/>
  </w:num>
  <w:num w:numId="32" w16cid:durableId="379673735">
    <w:abstractNumId w:val="16"/>
  </w:num>
  <w:num w:numId="33" w16cid:durableId="1505364397">
    <w:abstractNumId w:val="33"/>
  </w:num>
  <w:num w:numId="34" w16cid:durableId="1581256230">
    <w:abstractNumId w:val="11"/>
  </w:num>
  <w:num w:numId="35" w16cid:durableId="1671373778">
    <w:abstractNumId w:val="14"/>
  </w:num>
  <w:num w:numId="36" w16cid:durableId="52168717">
    <w:abstractNumId w:val="3"/>
  </w:num>
  <w:num w:numId="37" w16cid:durableId="1863132913">
    <w:abstractNumId w:val="28"/>
  </w:num>
  <w:num w:numId="38" w16cid:durableId="1526745525">
    <w:abstractNumId w:val="0"/>
  </w:num>
  <w:num w:numId="39" w16cid:durableId="1847288793">
    <w:abstractNumId w:val="15"/>
  </w:num>
  <w:num w:numId="40" w16cid:durableId="1135948680">
    <w:abstractNumId w:val="23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jörklöf Katarina">
    <w15:presenceInfo w15:providerId="AD" w15:userId="S::katarina.bjorklof@env.fi::795b8471-7cb3-42a4-a056-70f3f40ba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98"/>
    <w:rsid w:val="00000741"/>
    <w:rsid w:val="000028A7"/>
    <w:rsid w:val="00005647"/>
    <w:rsid w:val="00012AB1"/>
    <w:rsid w:val="00014DEE"/>
    <w:rsid w:val="00015898"/>
    <w:rsid w:val="000222DF"/>
    <w:rsid w:val="00022C0F"/>
    <w:rsid w:val="000271EC"/>
    <w:rsid w:val="00027C3F"/>
    <w:rsid w:val="00027D4D"/>
    <w:rsid w:val="00035D3B"/>
    <w:rsid w:val="000453DC"/>
    <w:rsid w:val="00051203"/>
    <w:rsid w:val="00052388"/>
    <w:rsid w:val="00055241"/>
    <w:rsid w:val="000622F7"/>
    <w:rsid w:val="000634A4"/>
    <w:rsid w:val="000652CF"/>
    <w:rsid w:val="00066F0F"/>
    <w:rsid w:val="000774D0"/>
    <w:rsid w:val="00086F7D"/>
    <w:rsid w:val="0009477A"/>
    <w:rsid w:val="0009785E"/>
    <w:rsid w:val="000A0708"/>
    <w:rsid w:val="000A36DE"/>
    <w:rsid w:val="000B0529"/>
    <w:rsid w:val="000C1E27"/>
    <w:rsid w:val="000C6F06"/>
    <w:rsid w:val="000D1139"/>
    <w:rsid w:val="000D3FB1"/>
    <w:rsid w:val="000E1E80"/>
    <w:rsid w:val="000E294D"/>
    <w:rsid w:val="000F37B9"/>
    <w:rsid w:val="000F66A3"/>
    <w:rsid w:val="00102969"/>
    <w:rsid w:val="00110C04"/>
    <w:rsid w:val="001147C2"/>
    <w:rsid w:val="00120AA5"/>
    <w:rsid w:val="00121A6F"/>
    <w:rsid w:val="00132B0C"/>
    <w:rsid w:val="00134010"/>
    <w:rsid w:val="001378F1"/>
    <w:rsid w:val="00151958"/>
    <w:rsid w:val="001543E9"/>
    <w:rsid w:val="0016017E"/>
    <w:rsid w:val="00167EE6"/>
    <w:rsid w:val="00171262"/>
    <w:rsid w:val="00172076"/>
    <w:rsid w:val="0017306F"/>
    <w:rsid w:val="00173A3B"/>
    <w:rsid w:val="00174CEF"/>
    <w:rsid w:val="00181194"/>
    <w:rsid w:val="001812D1"/>
    <w:rsid w:val="00182B3C"/>
    <w:rsid w:val="00183586"/>
    <w:rsid w:val="00192641"/>
    <w:rsid w:val="001926B7"/>
    <w:rsid w:val="0019705B"/>
    <w:rsid w:val="001A30BB"/>
    <w:rsid w:val="001C2351"/>
    <w:rsid w:val="001C55D4"/>
    <w:rsid w:val="001D7F07"/>
    <w:rsid w:val="001E004A"/>
    <w:rsid w:val="001E009E"/>
    <w:rsid w:val="001E0B76"/>
    <w:rsid w:val="001E7E28"/>
    <w:rsid w:val="001F01A9"/>
    <w:rsid w:val="00204271"/>
    <w:rsid w:val="002052DF"/>
    <w:rsid w:val="00205731"/>
    <w:rsid w:val="00205ECF"/>
    <w:rsid w:val="002203B2"/>
    <w:rsid w:val="00221550"/>
    <w:rsid w:val="0022291C"/>
    <w:rsid w:val="002263C5"/>
    <w:rsid w:val="00230028"/>
    <w:rsid w:val="00232AD9"/>
    <w:rsid w:val="00234D78"/>
    <w:rsid w:val="00235A6C"/>
    <w:rsid w:val="00245014"/>
    <w:rsid w:val="002458E7"/>
    <w:rsid w:val="002642BF"/>
    <w:rsid w:val="002677CD"/>
    <w:rsid w:val="002729E7"/>
    <w:rsid w:val="00272DCB"/>
    <w:rsid w:val="00285223"/>
    <w:rsid w:val="00291F53"/>
    <w:rsid w:val="0029664D"/>
    <w:rsid w:val="00297BA1"/>
    <w:rsid w:val="002A38E3"/>
    <w:rsid w:val="002A591A"/>
    <w:rsid w:val="002A76BD"/>
    <w:rsid w:val="002B2123"/>
    <w:rsid w:val="002B3C96"/>
    <w:rsid w:val="002C1202"/>
    <w:rsid w:val="002C5DBC"/>
    <w:rsid w:val="002C6D72"/>
    <w:rsid w:val="002C726F"/>
    <w:rsid w:val="002D0E9F"/>
    <w:rsid w:val="002D6C8C"/>
    <w:rsid w:val="002E6EB9"/>
    <w:rsid w:val="002F272B"/>
    <w:rsid w:val="00326B57"/>
    <w:rsid w:val="00335C36"/>
    <w:rsid w:val="003455B3"/>
    <w:rsid w:val="003570F5"/>
    <w:rsid w:val="00361B53"/>
    <w:rsid w:val="00373D0C"/>
    <w:rsid w:val="003764C5"/>
    <w:rsid w:val="003806DE"/>
    <w:rsid w:val="00381684"/>
    <w:rsid w:val="00382A4F"/>
    <w:rsid w:val="00383BB6"/>
    <w:rsid w:val="00383DF0"/>
    <w:rsid w:val="00384266"/>
    <w:rsid w:val="00391F7D"/>
    <w:rsid w:val="00395E0B"/>
    <w:rsid w:val="003A0774"/>
    <w:rsid w:val="003A7611"/>
    <w:rsid w:val="003B44BD"/>
    <w:rsid w:val="003B5CAF"/>
    <w:rsid w:val="003C0C3D"/>
    <w:rsid w:val="003C10CC"/>
    <w:rsid w:val="003C711A"/>
    <w:rsid w:val="003C7674"/>
    <w:rsid w:val="003C7BCD"/>
    <w:rsid w:val="003D0226"/>
    <w:rsid w:val="003D293E"/>
    <w:rsid w:val="003D37D8"/>
    <w:rsid w:val="003D581B"/>
    <w:rsid w:val="003D60B6"/>
    <w:rsid w:val="003D7A86"/>
    <w:rsid w:val="003E0051"/>
    <w:rsid w:val="003E2999"/>
    <w:rsid w:val="003E2AC2"/>
    <w:rsid w:val="003E3024"/>
    <w:rsid w:val="003F01BD"/>
    <w:rsid w:val="003F677B"/>
    <w:rsid w:val="003F6F75"/>
    <w:rsid w:val="00401B95"/>
    <w:rsid w:val="00401F95"/>
    <w:rsid w:val="00406D7A"/>
    <w:rsid w:val="00411884"/>
    <w:rsid w:val="004157DD"/>
    <w:rsid w:val="00426E1F"/>
    <w:rsid w:val="004351E2"/>
    <w:rsid w:val="004402BC"/>
    <w:rsid w:val="00443EE1"/>
    <w:rsid w:val="00445344"/>
    <w:rsid w:val="004454A7"/>
    <w:rsid w:val="00457C4D"/>
    <w:rsid w:val="0046024F"/>
    <w:rsid w:val="00462EE4"/>
    <w:rsid w:val="00467388"/>
    <w:rsid w:val="00467A83"/>
    <w:rsid w:val="00475A1A"/>
    <w:rsid w:val="00483489"/>
    <w:rsid w:val="004865C0"/>
    <w:rsid w:val="00486A2C"/>
    <w:rsid w:val="0048712C"/>
    <w:rsid w:val="00490A67"/>
    <w:rsid w:val="004A0C20"/>
    <w:rsid w:val="004A154D"/>
    <w:rsid w:val="004A4D8D"/>
    <w:rsid w:val="004A52C4"/>
    <w:rsid w:val="004A69B2"/>
    <w:rsid w:val="004B0C2B"/>
    <w:rsid w:val="004D061E"/>
    <w:rsid w:val="004D639C"/>
    <w:rsid w:val="004D66DE"/>
    <w:rsid w:val="004E40B3"/>
    <w:rsid w:val="004E7D2F"/>
    <w:rsid w:val="004E7D5D"/>
    <w:rsid w:val="004F10C3"/>
    <w:rsid w:val="004F183A"/>
    <w:rsid w:val="004F3E9F"/>
    <w:rsid w:val="004F577A"/>
    <w:rsid w:val="005169F8"/>
    <w:rsid w:val="00533181"/>
    <w:rsid w:val="00545C69"/>
    <w:rsid w:val="00560EBC"/>
    <w:rsid w:val="00561CB1"/>
    <w:rsid w:val="00565CA0"/>
    <w:rsid w:val="00567110"/>
    <w:rsid w:val="00567DE3"/>
    <w:rsid w:val="00572454"/>
    <w:rsid w:val="005817C9"/>
    <w:rsid w:val="00587E7D"/>
    <w:rsid w:val="005917AF"/>
    <w:rsid w:val="00591B5D"/>
    <w:rsid w:val="00597626"/>
    <w:rsid w:val="005B4B6D"/>
    <w:rsid w:val="005B642D"/>
    <w:rsid w:val="005D10BF"/>
    <w:rsid w:val="005D530F"/>
    <w:rsid w:val="005D5AFC"/>
    <w:rsid w:val="005E1683"/>
    <w:rsid w:val="005F184F"/>
    <w:rsid w:val="005F75AF"/>
    <w:rsid w:val="005F7B79"/>
    <w:rsid w:val="006042A5"/>
    <w:rsid w:val="006058CE"/>
    <w:rsid w:val="00607767"/>
    <w:rsid w:val="00607E39"/>
    <w:rsid w:val="00616D0E"/>
    <w:rsid w:val="00617A35"/>
    <w:rsid w:val="0062119D"/>
    <w:rsid w:val="006227A3"/>
    <w:rsid w:val="006242D0"/>
    <w:rsid w:val="00625DA1"/>
    <w:rsid w:val="00625F71"/>
    <w:rsid w:val="00630978"/>
    <w:rsid w:val="00643923"/>
    <w:rsid w:val="00651EFB"/>
    <w:rsid w:val="00661C73"/>
    <w:rsid w:val="00661EC3"/>
    <w:rsid w:val="00661F63"/>
    <w:rsid w:val="00662384"/>
    <w:rsid w:val="006634D8"/>
    <w:rsid w:val="00664095"/>
    <w:rsid w:val="0066664F"/>
    <w:rsid w:val="006700E6"/>
    <w:rsid w:val="00675584"/>
    <w:rsid w:val="006822B2"/>
    <w:rsid w:val="006823B2"/>
    <w:rsid w:val="0068458D"/>
    <w:rsid w:val="006849C8"/>
    <w:rsid w:val="00684D98"/>
    <w:rsid w:val="006912AD"/>
    <w:rsid w:val="00691FE4"/>
    <w:rsid w:val="0069280C"/>
    <w:rsid w:val="006A0D87"/>
    <w:rsid w:val="006A3076"/>
    <w:rsid w:val="006B1E34"/>
    <w:rsid w:val="006B5125"/>
    <w:rsid w:val="006B5714"/>
    <w:rsid w:val="006C3DE4"/>
    <w:rsid w:val="006C5793"/>
    <w:rsid w:val="006D7D78"/>
    <w:rsid w:val="006E010E"/>
    <w:rsid w:val="006E35EC"/>
    <w:rsid w:val="006E6D5C"/>
    <w:rsid w:val="006F2051"/>
    <w:rsid w:val="006F4ED3"/>
    <w:rsid w:val="006F6BA1"/>
    <w:rsid w:val="00701DCA"/>
    <w:rsid w:val="00704058"/>
    <w:rsid w:val="0071252D"/>
    <w:rsid w:val="0071464E"/>
    <w:rsid w:val="007270C7"/>
    <w:rsid w:val="00736C02"/>
    <w:rsid w:val="00736C12"/>
    <w:rsid w:val="007450CC"/>
    <w:rsid w:val="00750108"/>
    <w:rsid w:val="00752A90"/>
    <w:rsid w:val="007547FF"/>
    <w:rsid w:val="00757DB0"/>
    <w:rsid w:val="00762E4C"/>
    <w:rsid w:val="00766825"/>
    <w:rsid w:val="00781153"/>
    <w:rsid w:val="00783255"/>
    <w:rsid w:val="00791419"/>
    <w:rsid w:val="00792F38"/>
    <w:rsid w:val="00795E61"/>
    <w:rsid w:val="007A283D"/>
    <w:rsid w:val="007C5CAA"/>
    <w:rsid w:val="007C7802"/>
    <w:rsid w:val="007D26D1"/>
    <w:rsid w:val="007D6E0D"/>
    <w:rsid w:val="007D7C50"/>
    <w:rsid w:val="007F0D1D"/>
    <w:rsid w:val="007F3A95"/>
    <w:rsid w:val="00800999"/>
    <w:rsid w:val="00802178"/>
    <w:rsid w:val="008137A9"/>
    <w:rsid w:val="008311AC"/>
    <w:rsid w:val="00833C76"/>
    <w:rsid w:val="00833EFC"/>
    <w:rsid w:val="00846006"/>
    <w:rsid w:val="00856904"/>
    <w:rsid w:val="00861502"/>
    <w:rsid w:val="00865BDE"/>
    <w:rsid w:val="00867E03"/>
    <w:rsid w:val="00875003"/>
    <w:rsid w:val="0088273C"/>
    <w:rsid w:val="00886E67"/>
    <w:rsid w:val="0089119F"/>
    <w:rsid w:val="008A0FAA"/>
    <w:rsid w:val="008A146D"/>
    <w:rsid w:val="008A5A1C"/>
    <w:rsid w:val="008B631D"/>
    <w:rsid w:val="008B673E"/>
    <w:rsid w:val="008B6740"/>
    <w:rsid w:val="008B76FE"/>
    <w:rsid w:val="008C0ED1"/>
    <w:rsid w:val="008C556C"/>
    <w:rsid w:val="008C77BD"/>
    <w:rsid w:val="008C7CFB"/>
    <w:rsid w:val="008E1C6A"/>
    <w:rsid w:val="008E50C8"/>
    <w:rsid w:val="008F60B1"/>
    <w:rsid w:val="0090023D"/>
    <w:rsid w:val="00900FE5"/>
    <w:rsid w:val="00901798"/>
    <w:rsid w:val="00912415"/>
    <w:rsid w:val="00913309"/>
    <w:rsid w:val="009262EB"/>
    <w:rsid w:val="009319A0"/>
    <w:rsid w:val="00934676"/>
    <w:rsid w:val="00943648"/>
    <w:rsid w:val="00945530"/>
    <w:rsid w:val="00953031"/>
    <w:rsid w:val="009653E2"/>
    <w:rsid w:val="00966A2C"/>
    <w:rsid w:val="00977083"/>
    <w:rsid w:val="0098089A"/>
    <w:rsid w:val="00982263"/>
    <w:rsid w:val="00987A49"/>
    <w:rsid w:val="00992DAD"/>
    <w:rsid w:val="00994133"/>
    <w:rsid w:val="009B16BD"/>
    <w:rsid w:val="009B36B3"/>
    <w:rsid w:val="009B4ED0"/>
    <w:rsid w:val="009B51BB"/>
    <w:rsid w:val="009B7327"/>
    <w:rsid w:val="009D5B3B"/>
    <w:rsid w:val="009E47D4"/>
    <w:rsid w:val="009F35B8"/>
    <w:rsid w:val="009F5113"/>
    <w:rsid w:val="00A1036D"/>
    <w:rsid w:val="00A20B42"/>
    <w:rsid w:val="00A22F23"/>
    <w:rsid w:val="00A236A8"/>
    <w:rsid w:val="00A254B8"/>
    <w:rsid w:val="00A2755B"/>
    <w:rsid w:val="00A275A7"/>
    <w:rsid w:val="00A31FF9"/>
    <w:rsid w:val="00A402CF"/>
    <w:rsid w:val="00A5298A"/>
    <w:rsid w:val="00A60266"/>
    <w:rsid w:val="00A612BD"/>
    <w:rsid w:val="00A67C31"/>
    <w:rsid w:val="00A72709"/>
    <w:rsid w:val="00A74580"/>
    <w:rsid w:val="00A86E33"/>
    <w:rsid w:val="00AA7F68"/>
    <w:rsid w:val="00AB18ED"/>
    <w:rsid w:val="00AC42C8"/>
    <w:rsid w:val="00AC5420"/>
    <w:rsid w:val="00AC6793"/>
    <w:rsid w:val="00AD6B1D"/>
    <w:rsid w:val="00AE38CD"/>
    <w:rsid w:val="00AF707B"/>
    <w:rsid w:val="00B0056D"/>
    <w:rsid w:val="00B0513A"/>
    <w:rsid w:val="00B14119"/>
    <w:rsid w:val="00B14B0E"/>
    <w:rsid w:val="00B17996"/>
    <w:rsid w:val="00B26B65"/>
    <w:rsid w:val="00B27CF8"/>
    <w:rsid w:val="00B34BD9"/>
    <w:rsid w:val="00B414F0"/>
    <w:rsid w:val="00B41EA8"/>
    <w:rsid w:val="00B45771"/>
    <w:rsid w:val="00B45B32"/>
    <w:rsid w:val="00B45EDF"/>
    <w:rsid w:val="00B45F6D"/>
    <w:rsid w:val="00B47EE1"/>
    <w:rsid w:val="00B5257C"/>
    <w:rsid w:val="00B60BB3"/>
    <w:rsid w:val="00B61C4E"/>
    <w:rsid w:val="00B80BBF"/>
    <w:rsid w:val="00B82A79"/>
    <w:rsid w:val="00B83F56"/>
    <w:rsid w:val="00B84F45"/>
    <w:rsid w:val="00B903AB"/>
    <w:rsid w:val="00B942F6"/>
    <w:rsid w:val="00BA55CC"/>
    <w:rsid w:val="00BA7A70"/>
    <w:rsid w:val="00BC170E"/>
    <w:rsid w:val="00BC5248"/>
    <w:rsid w:val="00BF5A04"/>
    <w:rsid w:val="00C11AD5"/>
    <w:rsid w:val="00C16B3F"/>
    <w:rsid w:val="00C24641"/>
    <w:rsid w:val="00C25593"/>
    <w:rsid w:val="00C258E3"/>
    <w:rsid w:val="00C276E4"/>
    <w:rsid w:val="00C3553D"/>
    <w:rsid w:val="00C42ABD"/>
    <w:rsid w:val="00C44F9F"/>
    <w:rsid w:val="00C5016D"/>
    <w:rsid w:val="00C561DE"/>
    <w:rsid w:val="00C6540F"/>
    <w:rsid w:val="00C84118"/>
    <w:rsid w:val="00C85296"/>
    <w:rsid w:val="00C9267D"/>
    <w:rsid w:val="00C958E2"/>
    <w:rsid w:val="00CA154E"/>
    <w:rsid w:val="00CA2AB6"/>
    <w:rsid w:val="00CA3CDD"/>
    <w:rsid w:val="00CB50E4"/>
    <w:rsid w:val="00CC6355"/>
    <w:rsid w:val="00CD22FA"/>
    <w:rsid w:val="00CD3DD5"/>
    <w:rsid w:val="00CE01CF"/>
    <w:rsid w:val="00CE7B36"/>
    <w:rsid w:val="00D02844"/>
    <w:rsid w:val="00D07500"/>
    <w:rsid w:val="00D11996"/>
    <w:rsid w:val="00D1607B"/>
    <w:rsid w:val="00D240A3"/>
    <w:rsid w:val="00D24B36"/>
    <w:rsid w:val="00D25EC7"/>
    <w:rsid w:val="00D376F4"/>
    <w:rsid w:val="00D461EB"/>
    <w:rsid w:val="00D5009B"/>
    <w:rsid w:val="00D52A1F"/>
    <w:rsid w:val="00D55785"/>
    <w:rsid w:val="00D624E6"/>
    <w:rsid w:val="00D658DC"/>
    <w:rsid w:val="00D65CE7"/>
    <w:rsid w:val="00D766B1"/>
    <w:rsid w:val="00D802B1"/>
    <w:rsid w:val="00D83525"/>
    <w:rsid w:val="00D84E8B"/>
    <w:rsid w:val="00D92486"/>
    <w:rsid w:val="00DB609E"/>
    <w:rsid w:val="00DC3AA5"/>
    <w:rsid w:val="00DC5FA8"/>
    <w:rsid w:val="00DD3272"/>
    <w:rsid w:val="00DD3AD3"/>
    <w:rsid w:val="00DD5A7A"/>
    <w:rsid w:val="00DF10D8"/>
    <w:rsid w:val="00DF2769"/>
    <w:rsid w:val="00DF29B0"/>
    <w:rsid w:val="00DF5BDE"/>
    <w:rsid w:val="00E00DF3"/>
    <w:rsid w:val="00E256CE"/>
    <w:rsid w:val="00E34734"/>
    <w:rsid w:val="00E3765D"/>
    <w:rsid w:val="00E410E4"/>
    <w:rsid w:val="00E50396"/>
    <w:rsid w:val="00E50D46"/>
    <w:rsid w:val="00E567F2"/>
    <w:rsid w:val="00E57147"/>
    <w:rsid w:val="00E70DF6"/>
    <w:rsid w:val="00E7159F"/>
    <w:rsid w:val="00E803A6"/>
    <w:rsid w:val="00E82E09"/>
    <w:rsid w:val="00E83906"/>
    <w:rsid w:val="00E841B2"/>
    <w:rsid w:val="00E848AE"/>
    <w:rsid w:val="00E8525F"/>
    <w:rsid w:val="00E93770"/>
    <w:rsid w:val="00E97302"/>
    <w:rsid w:val="00EA0140"/>
    <w:rsid w:val="00EA0763"/>
    <w:rsid w:val="00EA19D5"/>
    <w:rsid w:val="00EB1BB2"/>
    <w:rsid w:val="00EC069C"/>
    <w:rsid w:val="00EC6580"/>
    <w:rsid w:val="00EC7CE0"/>
    <w:rsid w:val="00ED08F4"/>
    <w:rsid w:val="00ED784F"/>
    <w:rsid w:val="00EE0C96"/>
    <w:rsid w:val="00EE3DF3"/>
    <w:rsid w:val="00EE3E22"/>
    <w:rsid w:val="00EE5DCB"/>
    <w:rsid w:val="00EF2D07"/>
    <w:rsid w:val="00F05323"/>
    <w:rsid w:val="00F059A8"/>
    <w:rsid w:val="00F103EE"/>
    <w:rsid w:val="00F13451"/>
    <w:rsid w:val="00F32CB9"/>
    <w:rsid w:val="00F34F74"/>
    <w:rsid w:val="00F423EE"/>
    <w:rsid w:val="00F51C60"/>
    <w:rsid w:val="00F52047"/>
    <w:rsid w:val="00F639BF"/>
    <w:rsid w:val="00F66B50"/>
    <w:rsid w:val="00F671CE"/>
    <w:rsid w:val="00F679C1"/>
    <w:rsid w:val="00F70624"/>
    <w:rsid w:val="00F75DBA"/>
    <w:rsid w:val="00F75F74"/>
    <w:rsid w:val="00F82C59"/>
    <w:rsid w:val="00F87211"/>
    <w:rsid w:val="00F92A5D"/>
    <w:rsid w:val="00FA41A7"/>
    <w:rsid w:val="00FA5472"/>
    <w:rsid w:val="00FB6CEE"/>
    <w:rsid w:val="00FC3C98"/>
    <w:rsid w:val="00FD24E8"/>
    <w:rsid w:val="00FE1F74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B14F21"/>
  <w15:docId w15:val="{94B50FEA-A920-475F-86DB-51BC10B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2A5D"/>
  </w:style>
  <w:style w:type="paragraph" w:styleId="Otsikko1">
    <w:name w:val="heading 1"/>
    <w:basedOn w:val="Normaali"/>
    <w:next w:val="Normaali"/>
    <w:link w:val="Otsikko1Char"/>
    <w:uiPriority w:val="9"/>
    <w:qFormat/>
    <w:rsid w:val="004A0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833E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00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3C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3C9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11A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84E8B"/>
  </w:style>
  <w:style w:type="paragraph" w:styleId="Alatunniste">
    <w:name w:val="footer"/>
    <w:basedOn w:val="Normaali"/>
    <w:link w:val="Ala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E8B"/>
  </w:style>
  <w:style w:type="character" w:customStyle="1" w:styleId="Otsikko2Char">
    <w:name w:val="Otsikko 2 Char"/>
    <w:basedOn w:val="Kappaleenoletusfontti"/>
    <w:link w:val="Otsikko2"/>
    <w:uiPriority w:val="9"/>
    <w:rsid w:val="00833EFC"/>
    <w:rPr>
      <w:rFonts w:ascii="Cambria" w:hAnsi="Cambria"/>
      <w:b/>
      <w:bCs/>
      <w:i/>
      <w:iCs/>
      <w:sz w:val="28"/>
      <w:szCs w:val="28"/>
      <w:lang w:val="en-US" w:eastAsia="x-none"/>
    </w:rPr>
  </w:style>
  <w:style w:type="character" w:styleId="Hyperlinkki">
    <w:name w:val="Hyperlink"/>
    <w:basedOn w:val="Kappaleenoletusfontti"/>
    <w:uiPriority w:val="99"/>
    <w:unhideWhenUsed/>
    <w:rsid w:val="00833EFC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833EFC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4A0C2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A0C2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A0C2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A0C2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A0C20"/>
    <w:rPr>
      <w:b/>
      <w:bCs/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4A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800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C5DB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C5DBC"/>
    <w:rPr>
      <w:i/>
      <w:iCs/>
      <w:color w:val="4F81BD" w:themeColor="accent1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C77B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711A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9002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B4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3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8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3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09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72">
          <w:marLeft w:val="21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47">
          <w:marLeft w:val="21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907">
          <w:marLeft w:val="21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012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dl.handle.net/10138/42681" TargetMode="External"/><Relationship Id="rId18" Type="http://schemas.openxmlformats.org/officeDocument/2006/relationships/hyperlink" Target="http://urn.fi/URN:ISBN:978-952-361-001-9" TargetMode="External"/><Relationship Id="rId26" Type="http://schemas.openxmlformats.org/officeDocument/2006/relationships/hyperlink" Target="https://sgy.fi/wp-content/uploads/2017/04/ympaeristoegeotekninen-naeytteenotto-opas-maa-huokoskaasut-ja-pohjavesinaeyttee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ales.sfs.fi/fi/index/tuotteet/SFS/CEN/ID5/1/240833.html.s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tl.fi/ova/kaytop.html" TargetMode="External"/><Relationship Id="rId17" Type="http://schemas.openxmlformats.org/officeDocument/2006/relationships/hyperlink" Target="http://www.finlex.fi/linkit/kehys/smur/20120179" TargetMode="External"/><Relationship Id="rId25" Type="http://schemas.openxmlformats.org/officeDocument/2006/relationships/hyperlink" Target="https://sales.sfs.fi/fi/index/tuotteet/SFS/CEN/ID5/1/240833.html.s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8LXdBvhXBPk" TargetMode="External"/><Relationship Id="rId20" Type="http://schemas.openxmlformats.org/officeDocument/2006/relationships/hyperlink" Target="https://www.ym.fi/fi-fi/ymparisto/lainsaadanto_ja_ohjeet/jatelainsaadanto/ohjeet_ja_oppaa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ales.sfs.fi/fi/index/tuotteet/SFS/CEN/ID5/1/189.html.st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elda.helsinki.fi/handle/10138/336344" TargetMode="External"/><Relationship Id="rId23" Type="http://schemas.openxmlformats.org/officeDocument/2006/relationships/hyperlink" Target="https://sales.sfs.fi/fi/index/tuotteet/SFS/CEN/ID5/1/188.html.stx" TargetMode="External"/><Relationship Id="rId28" Type="http://schemas.openxmlformats.org/officeDocument/2006/relationships/hyperlink" Target="http://www.ymparisto.fi/fi-FI/Kartat_ja_tilastot/Hydrologiset_havainnot/Hydrologiset_havainnot%2816971%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m.fi/fi-fi/ymparisto/lainsaadanto_ja_ohjeet/jatelainsaadanto/ohjeet_ja_oppaat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gy.fi/wp-content/uploads/2017/04/ympaeristoegeotekninen-naeytteenotto-opas-maa-huokoskaasut-ja-pohjavesinaeytteet.pdf" TargetMode="External"/><Relationship Id="rId22" Type="http://schemas.openxmlformats.org/officeDocument/2006/relationships/hyperlink" Target="https://sales.sfs.fi/fi/index/tuotteet/SFS/CEN/ID5/1/242989.html.stx" TargetMode="External"/><Relationship Id="rId27" Type="http://schemas.openxmlformats.org/officeDocument/2006/relationships/hyperlink" Target="http://www.vesiyhdistys.fi/pdf/Pohjavesiopas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0A96A-9F98-4875-BC19-0C7D1C749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2E228-A483-4162-9A2D-F49CFE0EC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949B83-CC1F-4717-9AB9-810B9C99DE8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ebb82943-49da-4504-a2f3-a33fb2eb95f1"/>
  </ds:schemaRefs>
</ds:datastoreItem>
</file>

<file path=customXml/itemProps4.xml><?xml version="1.0" encoding="utf-8"?>
<ds:datastoreItem xmlns:ds="http://schemas.openxmlformats.org/officeDocument/2006/customXml" ds:itemID="{F8384F07-B25D-421E-9496-FAB58BCFC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2818</Words>
  <Characters>22826</Characters>
  <Application>Microsoft Office Word</Application>
  <DocSecurity>0</DocSecurity>
  <Lines>190</Lines>
  <Paragraphs>51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Björklöf Katarina</cp:lastModifiedBy>
  <cp:revision>4</cp:revision>
  <cp:lastPrinted>2020-08-13T04:56:00Z</cp:lastPrinted>
  <dcterms:created xsi:type="dcterms:W3CDTF">2024-05-16T05:33:00Z</dcterms:created>
  <dcterms:modified xsi:type="dcterms:W3CDTF">2024-07-12T07:42:00Z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